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8D50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Umowa nr DKP.5251……..2025</w:t>
      </w:r>
    </w:p>
    <w:p w14:paraId="2B05129A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udzielanie świadczeń zdrowotnych </w:t>
      </w:r>
    </w:p>
    <w:p w14:paraId="7CA75DEE" w14:textId="77777777" w:rsidR="00BC6A17" w:rsidRDefault="00BC6A17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14:paraId="3BCB784F" w14:textId="77777777" w:rsidR="00BC6A17" w:rsidRDefault="00BC6A17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zawarta w Krakowie w dniu ……………………………  pomiędzy:</w:t>
      </w:r>
    </w:p>
    <w:p w14:paraId="07D34A7D" w14:textId="77777777" w:rsidR="00BC6A17" w:rsidRDefault="00BC6A17">
      <w:pPr>
        <w:shd w:val="clear" w:color="auto" w:fill="FFFFFF"/>
        <w:autoSpaceDE w:val="0"/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</w:rPr>
        <w:t xml:space="preserve">Narodowym Instytutem Onkologii im. Marii Skłodowskiej-Curie - Państwowym </w:t>
      </w:r>
      <w:r>
        <w:rPr>
          <w:rFonts w:ascii="Times New Roman" w:hAnsi="Times New Roman"/>
          <w:b/>
          <w:bCs/>
          <w:color w:val="000000"/>
        </w:rPr>
        <w:t>Instytutem Badawczym</w:t>
      </w:r>
      <w:r>
        <w:rPr>
          <w:rFonts w:ascii="Times New Roman" w:hAnsi="Times New Roman"/>
          <w:bCs/>
          <w:color w:val="000000"/>
        </w:rPr>
        <w:t xml:space="preserve"> ul. W.K. Roentgena 5, 02-781 Warszawa, </w:t>
      </w:r>
      <w:r>
        <w:rPr>
          <w:rFonts w:ascii="Times New Roman" w:hAnsi="Times New Roman"/>
          <w:b/>
          <w:bCs/>
          <w:color w:val="000000"/>
        </w:rPr>
        <w:t xml:space="preserve">Oddział w Krakowie </w:t>
      </w:r>
      <w:r>
        <w:rPr>
          <w:rFonts w:ascii="Times New Roman" w:hAnsi="Times New Roman"/>
          <w:color w:val="000000"/>
        </w:rPr>
        <w:t>ul. Garncarska 11, 31-115 Kraków, wpisanym do Rejestru przedsiębiorców Krajowego Rejestru Sądowego prowadzonego przez Sąd Rejonowy dla m. st. Warszawy, XIII Wydział Gospodarczy Krajowego Rejestru Sądowego pod numerem KRS 0000144803, NIP 525-000-80-57, REGON: 000288366, reprezentowanym na podstawie pełnomocnictwa nr ORG.012.269.2024 z dnia 30.10.2024r. przez:</w:t>
      </w:r>
    </w:p>
    <w:p w14:paraId="4FDD6471" w14:textId="77777777" w:rsidR="00BC6A17" w:rsidRDefault="00BC6A17">
      <w:pPr>
        <w:shd w:val="clear" w:color="auto" w:fill="FFFFFF"/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mgr inż. Waldemara Stylo </w:t>
      </w:r>
      <w:r>
        <w:rPr>
          <w:rFonts w:ascii="Times New Roman" w:hAnsi="Times New Roman"/>
          <w:color w:val="000000"/>
        </w:rPr>
        <w:t xml:space="preserve">– Z-cę Dyrektora Oddziału ds. Zarządzania i Finansów </w:t>
      </w:r>
      <w:r>
        <w:rPr>
          <w:rFonts w:ascii="Times New Roman" w:hAnsi="Times New Roman"/>
          <w:bCs/>
        </w:rPr>
        <w:t xml:space="preserve">Narodowego Instytutu Onkologii im. Marii Skłodowskiej-Curie - Państwowego </w:t>
      </w:r>
      <w:r>
        <w:rPr>
          <w:rFonts w:ascii="Times New Roman" w:hAnsi="Times New Roman"/>
          <w:bCs/>
          <w:color w:val="000000"/>
        </w:rPr>
        <w:t>Instytutu Badawczego Oddziału w Krakowie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</w:rPr>
        <w:t>zwanym dalej „</w:t>
      </w:r>
      <w:r>
        <w:rPr>
          <w:rFonts w:ascii="Times New Roman" w:hAnsi="Times New Roman"/>
          <w:b/>
        </w:rPr>
        <w:t>Udzielającym zamówienia”</w:t>
      </w:r>
      <w:r>
        <w:rPr>
          <w:rFonts w:ascii="Times New Roman" w:hAnsi="Times New Roman"/>
        </w:rPr>
        <w:t xml:space="preserve"> </w:t>
      </w:r>
    </w:p>
    <w:p w14:paraId="7B632461" w14:textId="77777777" w:rsidR="00BC6A17" w:rsidRDefault="00BC6A17">
      <w:pPr>
        <w:spacing w:after="0"/>
        <w:jc w:val="both"/>
        <w:rPr>
          <w:rStyle w:val="Teksttreci2Bezpogrubienia"/>
          <w:rFonts w:eastAsia="Calibri"/>
          <w:color w:val="0000CC"/>
          <w:sz w:val="22"/>
          <w:szCs w:val="22"/>
        </w:rPr>
      </w:pPr>
      <w:r>
        <w:rPr>
          <w:rFonts w:ascii="Times New Roman" w:hAnsi="Times New Roman"/>
        </w:rPr>
        <w:t>a</w:t>
      </w:r>
    </w:p>
    <w:p w14:paraId="25779B92" w14:textId="77777777" w:rsidR="00BC6A17" w:rsidRDefault="00BC6A17">
      <w:pPr>
        <w:pStyle w:val="Teksttreci20"/>
        <w:numPr>
          <w:ilvl w:val="0"/>
          <w:numId w:val="18"/>
        </w:numPr>
        <w:shd w:val="clear" w:color="auto" w:fill="auto"/>
        <w:tabs>
          <w:tab w:val="left" w:pos="178"/>
        </w:tabs>
        <w:spacing w:after="0" w:line="276" w:lineRule="auto"/>
        <w:ind w:left="720" w:hanging="720"/>
        <w:jc w:val="both"/>
        <w:rPr>
          <w:sz w:val="22"/>
          <w:szCs w:val="22"/>
        </w:rPr>
      </w:pPr>
      <w:r>
        <w:rPr>
          <w:rStyle w:val="Teksttreci2Bezpogrubienia"/>
          <w:color w:val="0000CC"/>
          <w:sz w:val="22"/>
          <w:szCs w:val="22"/>
        </w:rPr>
        <w:t>w przypadku</w:t>
      </w:r>
      <w:r>
        <w:rPr>
          <w:color w:val="0000CC"/>
          <w:sz w:val="22"/>
          <w:szCs w:val="22"/>
        </w:rPr>
        <w:t xml:space="preserve"> osoby fizycznej prowadzącej działalność gospodarczą:</w:t>
      </w:r>
    </w:p>
    <w:p w14:paraId="7897ECF4" w14:textId="77777777" w:rsidR="00BC6A17" w:rsidRDefault="00BC6A17">
      <w:pPr>
        <w:pStyle w:val="Teksttreci0"/>
        <w:shd w:val="clear" w:color="auto" w:fill="auto"/>
        <w:tabs>
          <w:tab w:val="left" w:leader="dot" w:pos="3764"/>
        </w:tabs>
        <w:spacing w:before="0" w:after="0" w:line="276" w:lineRule="auto"/>
        <w:ind w:left="20" w:firstLine="0"/>
        <w:rPr>
          <w:rStyle w:val="Teksttreci2Bezpogrubienia"/>
          <w:b w:val="0"/>
          <w:sz w:val="22"/>
          <w:szCs w:val="22"/>
        </w:rPr>
      </w:pPr>
      <w:r>
        <w:rPr>
          <w:sz w:val="22"/>
          <w:szCs w:val="22"/>
        </w:rPr>
        <w:t xml:space="preserve">Panem/Panią </w:t>
      </w:r>
      <w:r>
        <w:rPr>
          <w:sz w:val="22"/>
          <w:szCs w:val="22"/>
        </w:rPr>
        <w:tab/>
        <w:t>,</w:t>
      </w:r>
      <w:r>
        <w:rPr>
          <w:sz w:val="22"/>
          <w:szCs w:val="22"/>
          <w:lang w:val="pl-PL"/>
        </w:rPr>
        <w:t xml:space="preserve"> zamieszkałą …………….., PESEL ………………………. posiadającą prawo wykonywania zawodu lekarza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 xml:space="preserve">nr ………………… wydane przez Okręgową Izbę Lekarską w ………………, </w:t>
      </w:r>
      <w:r>
        <w:rPr>
          <w:sz w:val="22"/>
          <w:szCs w:val="22"/>
        </w:rPr>
        <w:t>prowadząc</w:t>
      </w:r>
      <w:r>
        <w:rPr>
          <w:sz w:val="22"/>
          <w:szCs w:val="22"/>
          <w:lang w:val="pl-PL"/>
        </w:rPr>
        <w:t xml:space="preserve">ą działalność leczniczą w formie ………………………. Adres …………………. na podstawie wpisu do rejestru podmiotów wykonujących działalność leczniczą  prowadzonego przez Okręgową Radę Lekarską w …………….. nr …………………………….. NIP ………………………… REGON  </w:t>
      </w:r>
    </w:p>
    <w:p w14:paraId="776A4054" w14:textId="77777777" w:rsidR="00BC6A17" w:rsidRDefault="00BC6A17">
      <w:pPr>
        <w:pStyle w:val="Teksttreci20"/>
        <w:shd w:val="clear" w:color="auto" w:fill="auto"/>
        <w:spacing w:after="0" w:line="276" w:lineRule="auto"/>
        <w:ind w:left="20" w:firstLine="0"/>
        <w:jc w:val="both"/>
        <w:rPr>
          <w:rStyle w:val="Teksttreci2Bezpogrubienia"/>
          <w:color w:val="0000CC"/>
          <w:sz w:val="22"/>
          <w:szCs w:val="22"/>
        </w:rPr>
      </w:pPr>
      <w:r>
        <w:rPr>
          <w:rStyle w:val="Teksttreci2Bezpogrubienia"/>
          <w:b w:val="0"/>
          <w:sz w:val="22"/>
          <w:szCs w:val="22"/>
        </w:rPr>
        <w:t>zwanym/ą dalej</w:t>
      </w:r>
      <w:r>
        <w:rPr>
          <w:b/>
          <w:sz w:val="22"/>
          <w:szCs w:val="22"/>
        </w:rPr>
        <w:t xml:space="preserve"> "Przyjmującym zamówienie"</w:t>
      </w:r>
    </w:p>
    <w:p w14:paraId="4232C1BD" w14:textId="77777777" w:rsidR="00BC6A17" w:rsidRDefault="00BC6A17">
      <w:pPr>
        <w:pStyle w:val="Teksttreci20"/>
        <w:shd w:val="clear" w:color="auto" w:fill="auto"/>
        <w:spacing w:after="0" w:line="276" w:lineRule="auto"/>
        <w:ind w:left="20" w:firstLine="0"/>
        <w:jc w:val="both"/>
        <w:rPr>
          <w:sz w:val="22"/>
          <w:szCs w:val="22"/>
        </w:rPr>
      </w:pPr>
      <w:r>
        <w:rPr>
          <w:rStyle w:val="Teksttreci2Bezpogrubienia"/>
          <w:color w:val="0000CC"/>
          <w:sz w:val="22"/>
          <w:szCs w:val="22"/>
        </w:rPr>
        <w:t>* w przypadku</w:t>
      </w:r>
      <w:r>
        <w:rPr>
          <w:color w:val="0000CC"/>
          <w:sz w:val="22"/>
          <w:szCs w:val="22"/>
        </w:rPr>
        <w:t xml:space="preserve"> podmiotu leczniczego (art. 4 ustawy o działalności leczniczej):</w:t>
      </w:r>
    </w:p>
    <w:p w14:paraId="303F46CE" w14:textId="77777777" w:rsidR="00BC6A17" w:rsidRDefault="00BC6A17">
      <w:pPr>
        <w:pStyle w:val="Teksttreci0"/>
        <w:shd w:val="clear" w:color="auto" w:fill="auto"/>
        <w:spacing w:before="0" w:after="0" w:line="276" w:lineRule="auto"/>
        <w:ind w:firstLine="0"/>
        <w:jc w:val="left"/>
        <w:rPr>
          <w:b/>
        </w:rPr>
      </w:pPr>
      <w:r>
        <w:rPr>
          <w:sz w:val="22"/>
          <w:szCs w:val="22"/>
        </w:rPr>
        <w:t xml:space="preserve">…………………………………………z siedzibą w …………………………………………………. adres: </w:t>
      </w:r>
      <w:r>
        <w:rPr>
          <w:sz w:val="22"/>
          <w:szCs w:val="22"/>
        </w:rPr>
        <w:tab/>
        <w:t>, (nazwa i numer ulicy, kod pocztowy i nazwa miejscowości), wpisanym/ą do Rejestru …………..  Krajowego Rejestru Sądowego pod numerem KRS: ………………….., prowadzącym/ą działalność leczniczą na podstawie wpisu do rejestru podmiotów wykonujących działalność leczniczą prowadzonego przez Wojewodę ……………………….pod nr……………….., NIP: …………………, REGON: ……………………,</w:t>
      </w:r>
    </w:p>
    <w:p w14:paraId="068C09D5" w14:textId="77777777" w:rsidR="00BC6A17" w:rsidRDefault="00BC6A1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zwanym dalej „Przyjmującym zamówienie”.</w:t>
      </w:r>
    </w:p>
    <w:p w14:paraId="4561DE4F" w14:textId="77777777" w:rsidR="00BC6A17" w:rsidRDefault="00BC6A17">
      <w:pPr>
        <w:spacing w:after="0"/>
        <w:rPr>
          <w:rFonts w:ascii="Times New Roman" w:hAnsi="Times New Roman"/>
          <w:b/>
        </w:rPr>
      </w:pPr>
    </w:p>
    <w:p w14:paraId="569A63CD" w14:textId="12C4460E" w:rsidR="00BC6A17" w:rsidRDefault="00BC6A17">
      <w:pPr>
        <w:autoSpaceDE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W wyniku przeprowadzonego konkursu ofert nr DKP.5250.</w:t>
      </w:r>
      <w:r w:rsidR="00B70F27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.2025, na podstawie art. 26 ust. 3 ustawy w związku z art. 27 ustawy z dnia 15 kwietnia 2011 r. o działalności leczniczej </w:t>
      </w:r>
      <w:r>
        <w:rPr>
          <w:rFonts w:ascii="Times New Roman" w:hAnsi="Times New Roman"/>
          <w:bCs/>
        </w:rPr>
        <w:t xml:space="preserve"> (t.j. Dz. U. z 2024 r.</w:t>
      </w:r>
    </w:p>
    <w:p w14:paraId="7BF386E9" w14:textId="77777777" w:rsidR="00BC6A17" w:rsidRDefault="00BC6A17">
      <w:pPr>
        <w:autoSpaceDE w:val="0"/>
        <w:spacing w:after="0"/>
        <w:jc w:val="both"/>
      </w:pPr>
      <w:r>
        <w:rPr>
          <w:rFonts w:ascii="Times New Roman" w:hAnsi="Times New Roman"/>
          <w:bCs/>
        </w:rPr>
        <w:t xml:space="preserve">poz. 799) </w:t>
      </w:r>
      <w:r>
        <w:rPr>
          <w:rFonts w:ascii="Times New Roman" w:hAnsi="Times New Roman"/>
        </w:rPr>
        <w:t xml:space="preserve">strony zawierają umowę na udzielanie świadczeń zdrowotnych o następującej treści: </w:t>
      </w:r>
    </w:p>
    <w:p w14:paraId="488B97DF" w14:textId="77777777" w:rsidR="00BC6A17" w:rsidRDefault="00BC6A17">
      <w:pPr>
        <w:pStyle w:val="Nagwek4"/>
        <w:spacing w:line="276" w:lineRule="auto"/>
        <w:rPr>
          <w:sz w:val="22"/>
          <w:szCs w:val="22"/>
        </w:rPr>
      </w:pPr>
    </w:p>
    <w:p w14:paraId="2E4E3030" w14:textId="77777777" w:rsidR="00BC6A17" w:rsidRDefault="00BC6A17">
      <w:pPr>
        <w:pStyle w:val="Nagwek4"/>
        <w:spacing w:line="276" w:lineRule="auto"/>
        <w:rPr>
          <w:lang w:eastAsia="pl-PL"/>
        </w:rPr>
      </w:pPr>
      <w:r>
        <w:rPr>
          <w:sz w:val="22"/>
          <w:szCs w:val="22"/>
        </w:rPr>
        <w:t>§ 1</w:t>
      </w:r>
    </w:p>
    <w:p w14:paraId="089B63AE" w14:textId="77777777" w:rsidR="00BC6A17" w:rsidRDefault="00BC6A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/>
        </w:rPr>
        <w:t>PRZEDMIOT UMOWY</w:t>
      </w:r>
    </w:p>
    <w:p w14:paraId="4C4BAD34" w14:textId="3E692272" w:rsidR="00BC6A17" w:rsidRDefault="00BC6A1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Udzielający zamówienia zleca, a Przyjmujący zamówienie przyjmuje obowiązek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udzielania świadczeń zdrowotnych z zakresu radioterapii onkologicznej, zwanych dalej „świadczeniami” na rzecz pacjentów Udzielającego zamówienia w Zakładzie Radioterapii</w:t>
      </w:r>
      <w:r w:rsidR="00ED4D6C">
        <w:rPr>
          <w:rFonts w:ascii="Times New Roman" w:hAnsi="Times New Roman"/>
        </w:rPr>
        <w:t xml:space="preserve">, </w:t>
      </w:r>
      <w:r w:rsidR="00874B52">
        <w:rPr>
          <w:rFonts w:ascii="Times New Roman" w:hAnsi="Times New Roman"/>
        </w:rPr>
        <w:t>Poradni Radioterapii</w:t>
      </w:r>
      <w:r w:rsidR="00ED4D6C">
        <w:rPr>
          <w:rFonts w:ascii="Times New Roman" w:hAnsi="Times New Roman"/>
        </w:rPr>
        <w:t>, Klinice Radioterapii oraz Pracowni Brachyterapii</w:t>
      </w:r>
      <w:r w:rsidR="00874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NIO-PIB Oddział w Krakowie, zwanym</w:t>
      </w:r>
      <w:r w:rsidR="00ED4D6C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dalej </w:t>
      </w:r>
      <w:r w:rsidR="00ED4D6C">
        <w:rPr>
          <w:rFonts w:ascii="Times New Roman" w:hAnsi="Times New Roman"/>
        </w:rPr>
        <w:t xml:space="preserve">łącznie </w:t>
      </w:r>
      <w:r>
        <w:rPr>
          <w:rFonts w:ascii="Times New Roman" w:hAnsi="Times New Roman"/>
        </w:rPr>
        <w:t xml:space="preserve">„Zakładem” oraz w innych komórkach organizacyjnych Udzielającego zamówienia. Udzielający zamówienia dopuszcza możliwość wykonywania świadczeń zdrowotnych </w:t>
      </w:r>
      <w:r>
        <w:rPr>
          <w:rFonts w:ascii="Times New Roman" w:hAnsi="Times New Roman"/>
          <w:u w:val="single"/>
        </w:rPr>
        <w:t>w sposób zdalny</w:t>
      </w:r>
      <w:r>
        <w:rPr>
          <w:rFonts w:ascii="Times New Roman" w:hAnsi="Times New Roman"/>
        </w:rPr>
        <w:t xml:space="preserve"> za zgodą kierownika Zakładu. Rodzaj, liczbę, wynagrodzenie i warunki udzielania świadczeń określa złożona Oferta stanowiąca </w:t>
      </w:r>
      <w:r>
        <w:rPr>
          <w:rFonts w:ascii="Times New Roman" w:hAnsi="Times New Roman"/>
          <w:b/>
        </w:rPr>
        <w:t>Załącznik nr 1</w:t>
      </w:r>
      <w:r>
        <w:rPr>
          <w:rFonts w:ascii="Times New Roman" w:hAnsi="Times New Roman"/>
        </w:rPr>
        <w:t xml:space="preserve"> do umowy.</w:t>
      </w:r>
      <w:r w:rsidR="00ED4D6C">
        <w:rPr>
          <w:rFonts w:ascii="Times New Roman" w:hAnsi="Times New Roman"/>
        </w:rPr>
        <w:t xml:space="preserve"> Przez kierownika Zakładu strony rozumieją kierownika Zakładu Radioterapii.</w:t>
      </w:r>
    </w:p>
    <w:p w14:paraId="0E407710" w14:textId="77777777" w:rsidR="00BC6A17" w:rsidRDefault="00BC6A1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Przyjmujący zamówienie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zobowiązuje się do rzetelnego wykonywania świadczeń z wykorzystaniem wiedzy medycznej i umiejętności zawodowych oraz z uwzględnieniem postępu w zakresie medycyny.</w:t>
      </w:r>
    </w:p>
    <w:p w14:paraId="5A246C1D" w14:textId="5CD45AF1" w:rsidR="00BC6A17" w:rsidRPr="00561984" w:rsidRDefault="00BC6A17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Realizacja przedmiotu zamówienia w zakresie udzielania świadczeń zdrowotnych będzie polegała w szczególności na wykonywaniu procedur medycznych na rzecz pacjentów, czynności służących zachowaniu, przywracaniu lub poprawie zdrowia pacjentów zarówno w ramach jak i poza umową wiążącą Udzielającego zamówienia z Narodowym Funduszem Zdrowia oraz wykonywaniu wszelkich niezbędnych niewymienionych powyżej czynności związanych ze specyfiką udzielania świadczeń zdrowotnych z zakresu radioterapii onkologicznej.</w:t>
      </w:r>
      <w:r>
        <w:rPr>
          <w:rFonts w:ascii="Times New Roman" w:hAnsi="Times New Roman"/>
          <w:i/>
        </w:rPr>
        <w:t xml:space="preserve"> </w:t>
      </w:r>
      <w:r w:rsidR="00561984">
        <w:rPr>
          <w:rFonts w:ascii="Times New Roman" w:hAnsi="Times New Roman"/>
          <w:iCs/>
        </w:rPr>
        <w:t xml:space="preserve">Realizacja </w:t>
      </w:r>
      <w:r w:rsidR="00561984" w:rsidRPr="00B70F27">
        <w:rPr>
          <w:rFonts w:ascii="Times New Roman" w:hAnsi="Times New Roman"/>
          <w:iCs/>
        </w:rPr>
        <w:t>przedmiotu umowy obejmuje w szczególności czynności kwalifikacji Pacjentów do radioterapii</w:t>
      </w:r>
      <w:r w:rsidR="007D503B" w:rsidRPr="00B70F27">
        <w:rPr>
          <w:rFonts w:ascii="Times New Roman" w:hAnsi="Times New Roman"/>
          <w:iCs/>
        </w:rPr>
        <w:t>, w tym przede wszystkim do brachyterapii</w:t>
      </w:r>
      <w:r w:rsidR="00561984" w:rsidRPr="00B70F27">
        <w:rPr>
          <w:rFonts w:ascii="Times New Roman" w:hAnsi="Times New Roman"/>
          <w:iCs/>
        </w:rPr>
        <w:t>, udzielania świadczeń w ramach A</w:t>
      </w:r>
      <w:r w:rsidR="00961CAE" w:rsidRPr="00B70F27">
        <w:rPr>
          <w:rFonts w:ascii="Times New Roman" w:hAnsi="Times New Roman"/>
          <w:iCs/>
        </w:rPr>
        <w:t xml:space="preserve">mbulatoryjnej </w:t>
      </w:r>
      <w:r w:rsidR="00561984" w:rsidRPr="00B70F27">
        <w:rPr>
          <w:rFonts w:ascii="Times New Roman" w:hAnsi="Times New Roman"/>
          <w:iCs/>
        </w:rPr>
        <w:t>O</w:t>
      </w:r>
      <w:r w:rsidR="00961CAE" w:rsidRPr="00B70F27">
        <w:rPr>
          <w:rFonts w:ascii="Times New Roman" w:hAnsi="Times New Roman"/>
          <w:iCs/>
        </w:rPr>
        <w:t xml:space="preserve">pieki </w:t>
      </w:r>
      <w:r w:rsidR="00561984" w:rsidRPr="00B70F27">
        <w:rPr>
          <w:rFonts w:ascii="Times New Roman" w:hAnsi="Times New Roman"/>
          <w:iCs/>
        </w:rPr>
        <w:t>S</w:t>
      </w:r>
      <w:r w:rsidR="00961CAE" w:rsidRPr="00B70F27">
        <w:rPr>
          <w:rFonts w:ascii="Times New Roman" w:hAnsi="Times New Roman"/>
          <w:iCs/>
        </w:rPr>
        <w:t>pecjalistycznej</w:t>
      </w:r>
      <w:r w:rsidR="002F7CC7" w:rsidRPr="00B70F27">
        <w:rPr>
          <w:rFonts w:ascii="Times New Roman" w:hAnsi="Times New Roman"/>
          <w:iCs/>
        </w:rPr>
        <w:t xml:space="preserve"> realizowanych w Poradni Radioterapii</w:t>
      </w:r>
      <w:r w:rsidR="00561984" w:rsidRPr="00B70F27">
        <w:rPr>
          <w:rFonts w:ascii="Times New Roman" w:hAnsi="Times New Roman"/>
          <w:iCs/>
        </w:rPr>
        <w:t>, udział w konsyliach, prowadzenie programów lekowych,</w:t>
      </w:r>
      <w:r w:rsidR="00561984" w:rsidRPr="00B03F6C">
        <w:rPr>
          <w:rFonts w:ascii="Times New Roman" w:hAnsi="Times New Roman"/>
          <w:iCs/>
        </w:rPr>
        <w:t xml:space="preserve"> a także wykonywanie procedur z zakresu radioterapii</w:t>
      </w:r>
      <w:r w:rsidR="002F7CC7">
        <w:rPr>
          <w:rFonts w:ascii="Times New Roman" w:hAnsi="Times New Roman"/>
          <w:iCs/>
        </w:rPr>
        <w:t xml:space="preserve"> onkologicznej, w tym brachyterapii,</w:t>
      </w:r>
      <w:r w:rsidR="00561984" w:rsidRPr="00B03F6C">
        <w:rPr>
          <w:rFonts w:ascii="Times New Roman" w:hAnsi="Times New Roman"/>
          <w:iCs/>
        </w:rPr>
        <w:t xml:space="preserve"> w szczególności opisan</w:t>
      </w:r>
      <w:r w:rsidR="00561984">
        <w:rPr>
          <w:rFonts w:ascii="Times New Roman" w:hAnsi="Times New Roman"/>
          <w:iCs/>
        </w:rPr>
        <w:t>ych</w:t>
      </w:r>
      <w:r w:rsidR="00561984" w:rsidRPr="00B03F6C">
        <w:rPr>
          <w:rFonts w:ascii="Times New Roman" w:hAnsi="Times New Roman"/>
          <w:iCs/>
        </w:rPr>
        <w:t xml:space="preserve"> w załączniku nr 1 do Umowy</w:t>
      </w:r>
      <w:r w:rsidR="002F7CC7">
        <w:rPr>
          <w:rFonts w:ascii="Times New Roman" w:hAnsi="Times New Roman"/>
          <w:iCs/>
        </w:rPr>
        <w:t xml:space="preserve"> realizowanych w Zakładzie Radioterapii, Pracowni Brachyterapii</w:t>
      </w:r>
      <w:r w:rsidR="00ED4D6C">
        <w:rPr>
          <w:rFonts w:ascii="Times New Roman" w:hAnsi="Times New Roman"/>
          <w:iCs/>
        </w:rPr>
        <w:t xml:space="preserve">, </w:t>
      </w:r>
      <w:r w:rsidR="002F7CC7">
        <w:rPr>
          <w:rFonts w:ascii="Times New Roman" w:hAnsi="Times New Roman"/>
          <w:iCs/>
        </w:rPr>
        <w:t>w ramach Kliniki Radioterapii</w:t>
      </w:r>
      <w:r w:rsidR="00ED4D6C">
        <w:rPr>
          <w:rFonts w:ascii="Times New Roman" w:hAnsi="Times New Roman"/>
          <w:iCs/>
        </w:rPr>
        <w:t xml:space="preserve"> oraz Poradni Radioterapii</w:t>
      </w:r>
      <w:r w:rsidR="00561984" w:rsidRPr="00B03F6C">
        <w:rPr>
          <w:rFonts w:ascii="Times New Roman" w:hAnsi="Times New Roman"/>
          <w:iCs/>
        </w:rPr>
        <w:t>.</w:t>
      </w:r>
    </w:p>
    <w:p w14:paraId="6E26AD4E" w14:textId="3F811C94" w:rsidR="008A68EE" w:rsidRPr="00F76B10" w:rsidRDefault="00BC6A17" w:rsidP="008A68EE">
      <w:pPr>
        <w:numPr>
          <w:ilvl w:val="0"/>
          <w:numId w:val="17"/>
        </w:numPr>
        <w:spacing w:line="240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Przyjmujący zamówienie, w razie potrzeby, będzie uczestniczył w szkoleniu specjalizacyjnym prowadzonym przez Udzielającego zamówienie, w szczególności będzie pełnił funkcję Kierownika specjalizacji, na zasadach określonych w odrębnych przepisach oraz w odrębnej umowie zawartej przez Strony regulującej zasady wypłacania dodatku dla lekarza pełniącego obowiązki kierownika specjalizacji.</w:t>
      </w:r>
    </w:p>
    <w:p w14:paraId="3F42E635" w14:textId="77777777" w:rsidR="00BC6A17" w:rsidRDefault="00BC6A17" w:rsidP="007350E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04865187" w14:textId="77777777" w:rsidR="00BC6A17" w:rsidRDefault="00BC6A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ZASADY UDZIELANIA ŚWIADCZEŃ ZDROWOTNYCH</w:t>
      </w:r>
    </w:p>
    <w:p w14:paraId="2FF26C74" w14:textId="3F58C718" w:rsidR="00BC6A17" w:rsidRDefault="00BC6A17" w:rsidP="00A161D5">
      <w:pPr>
        <w:numPr>
          <w:ilvl w:val="0"/>
          <w:numId w:val="40"/>
        </w:numPr>
        <w:spacing w:after="0"/>
        <w:ind w:left="426"/>
        <w:jc w:val="both"/>
        <w:rPr>
          <w:color w:val="0000FF"/>
        </w:rPr>
      </w:pPr>
      <w:r>
        <w:rPr>
          <w:rFonts w:ascii="Times New Roman" w:hAnsi="Times New Roman"/>
        </w:rPr>
        <w:t>Świadczenia zdrowotne, o których mowa w § 1 ust. 1 udzielane będą osobiście przez lek. ………………. specjalistę w dziedzinie radioterapii onkologicznej/w trakcie specjalizacji w dziedzinie radioterapii onkologicznej</w:t>
      </w:r>
      <w:r w:rsidR="00705015">
        <w:rPr>
          <w:rFonts w:ascii="Times New Roman" w:hAnsi="Times New Roman"/>
        </w:rPr>
        <w:t xml:space="preserve"> po zdaniu Państwowego Egzaminu Specjalizacyjnego</w:t>
      </w:r>
      <w:r>
        <w:rPr>
          <w:rStyle w:val="Odwoanieprzypisudolnego1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.</w:t>
      </w:r>
    </w:p>
    <w:p w14:paraId="023771C4" w14:textId="77777777" w:rsidR="00BC6A17" w:rsidRDefault="00BC6A17" w:rsidP="00A161D5">
      <w:pPr>
        <w:pStyle w:val="Teksttreci0"/>
        <w:shd w:val="clear" w:color="auto" w:fill="auto"/>
        <w:spacing w:before="0" w:after="0" w:line="276" w:lineRule="auto"/>
        <w:ind w:left="426" w:firstLine="0"/>
        <w:rPr>
          <w:i/>
          <w:iCs/>
          <w:color w:val="4F81BD"/>
        </w:rPr>
      </w:pPr>
      <w:r>
        <w:rPr>
          <w:color w:val="0000FF"/>
          <w:sz w:val="22"/>
          <w:szCs w:val="22"/>
        </w:rPr>
        <w:t>LUB Zapis ust. 1 stosowany, gdy Przyjmującym zamówienie nie jest osoba fizyczna:</w:t>
      </w:r>
    </w:p>
    <w:p w14:paraId="24141497" w14:textId="77777777" w:rsidR="00BC6A17" w:rsidRDefault="00BC6A17" w:rsidP="00A161D5">
      <w:p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4F81BD"/>
        </w:rPr>
        <w:t>Przyjmujący zamówienie zobowiązany jest zapewnić, że osoby, które skieruje do udzielania świadczeń posi</w:t>
      </w:r>
      <w:r>
        <w:rPr>
          <w:rFonts w:ascii="Times New Roman" w:hAnsi="Times New Roman"/>
          <w:i/>
          <w:iCs/>
          <w:color w:val="0000CC"/>
        </w:rPr>
        <w:t>a</w:t>
      </w:r>
      <w:r>
        <w:rPr>
          <w:rFonts w:ascii="Times New Roman" w:hAnsi="Times New Roman"/>
          <w:i/>
          <w:iCs/>
          <w:color w:val="4F81BD"/>
        </w:rPr>
        <w:t xml:space="preserve">dają wykształcenie, kwalifikacje i umiejętności wymagane do udzielania świadczeń oraz stan zdrowia umożliwiający ich wykonywanie. Imienny wykaz osób skierowanych do udzielania świadczeń wraz z informacją o formie ich zatrudnienia stanowi </w:t>
      </w:r>
      <w:r>
        <w:rPr>
          <w:rStyle w:val="TeksttreciPogrubienie"/>
          <w:rFonts w:eastAsia="Calibri"/>
          <w:i/>
          <w:iCs/>
          <w:color w:val="4F81BD"/>
        </w:rPr>
        <w:t>Załącznik nr 7</w:t>
      </w:r>
      <w:r>
        <w:rPr>
          <w:rStyle w:val="Znakiprzypiswdolnych"/>
          <w:rFonts w:ascii="Times New Roman" w:hAnsi="Times New Roman"/>
          <w:b/>
          <w:bCs/>
          <w:i/>
          <w:iCs/>
          <w:color w:val="4F81BD"/>
          <w:shd w:val="clear" w:color="auto" w:fill="FFFFFF"/>
        </w:rPr>
        <w:footnoteReference w:id="2"/>
      </w:r>
      <w:r>
        <w:rPr>
          <w:rFonts w:ascii="Times New Roman" w:hAnsi="Times New Roman"/>
          <w:i/>
          <w:iCs/>
          <w:color w:val="4F81BD"/>
        </w:rPr>
        <w:t xml:space="preserve"> do umowy. Zmiana</w:t>
      </w:r>
      <w:r>
        <w:rPr>
          <w:rStyle w:val="TeksttreciPogrubienie"/>
          <w:rFonts w:eastAsia="Calibri"/>
          <w:i/>
          <w:iCs/>
          <w:color w:val="4F81BD"/>
          <w:sz w:val="22"/>
          <w:szCs w:val="22"/>
        </w:rPr>
        <w:t xml:space="preserve"> </w:t>
      </w:r>
      <w:r w:rsidRPr="00B03F6C">
        <w:rPr>
          <w:rStyle w:val="TeksttreciPogrubienie"/>
          <w:rFonts w:eastAsia="Calibri"/>
          <w:b w:val="0"/>
          <w:bCs w:val="0"/>
          <w:i/>
          <w:iCs/>
          <w:color w:val="4F81BD"/>
          <w:sz w:val="22"/>
          <w:szCs w:val="22"/>
        </w:rPr>
        <w:t>Z</w:t>
      </w:r>
      <w:r>
        <w:rPr>
          <w:rStyle w:val="TeksttreciPogrubienie"/>
          <w:rFonts w:eastAsia="Calibri"/>
          <w:b w:val="0"/>
          <w:i/>
          <w:iCs/>
          <w:color w:val="4F81BD"/>
          <w:sz w:val="22"/>
          <w:szCs w:val="22"/>
        </w:rPr>
        <w:t>ałącznika nr 7</w:t>
      </w:r>
      <w:r>
        <w:rPr>
          <w:rFonts w:ascii="Times New Roman" w:hAnsi="Times New Roman"/>
          <w:i/>
          <w:iCs/>
          <w:color w:val="4F81BD"/>
        </w:rPr>
        <w:t xml:space="preserve"> wymaga zawarcia aneksu do umowy. Nowe osoby, które Przyjmujący zamówienie skieruje do udzielania świadczeń muszą posiadać wykształcenie, kwalifikacje i umiejętności nie gorsze niż osoby zastępowane. Za działania lub zaniechania osób skierowanych do udzielania świadczeń Przyjmujący zamówienie ponosi odpowiedzialności jak za działanie lub zaniechanie własne. Przyjmujący zamówienie oświadcza, iż w okresie obowiązywania niniejszej umowy, osoby skierowane do udzielania świadczeń nie będą pozostawały z Udzielającym zamówienia w stosunku zatrudnienia na podstawie umowy o pracę</w:t>
      </w:r>
      <w:r>
        <w:rPr>
          <w:rFonts w:ascii="Times New Roman" w:hAnsi="Times New Roman"/>
          <w:i/>
          <w:iCs/>
        </w:rPr>
        <w:t>.</w:t>
      </w:r>
    </w:p>
    <w:p w14:paraId="3166BB07" w14:textId="77777777" w:rsidR="00BC6A17" w:rsidRDefault="00BC6A17" w:rsidP="00A161D5">
      <w:pPr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Przyjmujący zamówienie zobowiązany jest do udzielania świadczeń zdrowotnych na terenie komórek organizacyjnych Udzielającego zamówienie w godzinach pracy Zakładu w dni powszednie, w godzinach od 7.30 do </w:t>
      </w:r>
      <w:r w:rsidR="00215BD1">
        <w:rPr>
          <w:rFonts w:ascii="Times New Roman" w:hAnsi="Times New Roman"/>
        </w:rPr>
        <w:t>19.00,</w:t>
      </w:r>
      <w:r>
        <w:rPr>
          <w:rFonts w:ascii="Times New Roman" w:hAnsi="Times New Roman"/>
        </w:rPr>
        <w:t xml:space="preserve"> zgodnie z harmonogramem ustalonym przez Strony. </w:t>
      </w:r>
    </w:p>
    <w:p w14:paraId="4D21C1AD" w14:textId="77777777" w:rsidR="00BC6A17" w:rsidRPr="00B70F27" w:rsidRDefault="00BC6A17" w:rsidP="00A161D5">
      <w:pPr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/>
        </w:rPr>
      </w:pPr>
      <w:r w:rsidRPr="00B70F27">
        <w:rPr>
          <w:rFonts w:ascii="Times New Roman" w:hAnsi="Times New Roman"/>
        </w:rPr>
        <w:t xml:space="preserve">Szczegółowe zasady organizacji udzielania świadczeń, a w szczególności godzin rozpoczynania i zakończenia udzielania tych świadczeń Przyjmujący zamówienie jest zobowiązany ustalać comiesięcznie z kierownikiem Zakładu w harmonogramie udzielania świadczeń w taki sposób, aby zapewniona była ciągłość udzielania świadczeń. </w:t>
      </w:r>
    </w:p>
    <w:p w14:paraId="230FE44A" w14:textId="7143E2C5" w:rsidR="00BC6A17" w:rsidRDefault="00BC6A17" w:rsidP="00A161D5">
      <w:pPr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Harmonogramy udzielania świadczeń ustalane będą w oparciu o bieżące zapotrzebowanie Udzielającego zamówienia na ilość/ rodzaj świadczeń będących przedmiotem umowy i ustalane pomiędzy Udzielającym zamówienia a Przyjmującym zamówienie każdorazowo do 20 dnia miesiąca poprzedzającego miesiąc wykonania świadczeń. </w:t>
      </w:r>
      <w:r w:rsidRPr="00B70F27">
        <w:rPr>
          <w:rFonts w:ascii="Times New Roman" w:hAnsi="Times New Roman"/>
        </w:rPr>
        <w:t>Harmonogramy wymagają zatwierdzenia przez kierownika Zakładu lub osobę upoważnioną.</w:t>
      </w:r>
      <w:r>
        <w:rPr>
          <w:rFonts w:ascii="Times New Roman" w:hAnsi="Times New Roman"/>
        </w:rPr>
        <w:t xml:space="preserve"> Świadczenia udzielone niezgodnie z harmonogramem nie podlegają rozliczeniu.</w:t>
      </w:r>
    </w:p>
    <w:p w14:paraId="33B5A793" w14:textId="7D820194" w:rsidR="00BC6A17" w:rsidRPr="00CC6A25" w:rsidRDefault="00BC6A17" w:rsidP="00B70F27">
      <w:pPr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Udzielający zamówienia zastrzega, iż świadczenia będą realizowane w miarę potrzeb Udzielającego zamówienia, co oznacza, że maksymalna szacunkowa liczba świadczeń określona w </w:t>
      </w:r>
      <w:r>
        <w:rPr>
          <w:rFonts w:ascii="Times New Roman" w:hAnsi="Times New Roman"/>
          <w:b/>
        </w:rPr>
        <w:t>Załączniku nr 1</w:t>
      </w:r>
      <w:r>
        <w:rPr>
          <w:rFonts w:ascii="Times New Roman" w:hAnsi="Times New Roman"/>
        </w:rPr>
        <w:t xml:space="preserve"> do umowy może ulec</w:t>
      </w:r>
      <w:r w:rsidR="00392770">
        <w:rPr>
          <w:rFonts w:ascii="Times New Roman" w:hAnsi="Times New Roman"/>
        </w:rPr>
        <w:t xml:space="preserve"> zmianie </w:t>
      </w:r>
      <w:r>
        <w:rPr>
          <w:rFonts w:ascii="Times New Roman" w:hAnsi="Times New Roman"/>
        </w:rPr>
        <w:t xml:space="preserve">na co Przyjmujący zamówienie wyraża zgodę. </w:t>
      </w:r>
    </w:p>
    <w:p w14:paraId="5AEA912F" w14:textId="77777777" w:rsidR="00BC6A17" w:rsidRDefault="00BC6A17" w:rsidP="00A161D5">
      <w:pPr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zgodnie oświadczają, że w sytuacji określonej w ust. </w:t>
      </w:r>
      <w:r w:rsidR="00907DA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niniejszego paragrafu,  Przyjmującemu zamówienie nie przysługuje roszczenie z tytułu odszkodowania za niezrealizowane świadczenia zdrowotne.  </w:t>
      </w:r>
    </w:p>
    <w:p w14:paraId="69423F05" w14:textId="70FAD82C" w:rsidR="00CC4BAC" w:rsidRDefault="00CC4BAC" w:rsidP="00A161D5">
      <w:pPr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Udzielający zamówienia zobowiązuje się do zapewnienia Przyjmującemu zamówienie minimalnego miesięcznego wymiaru świadczeń o wartości sumarycznej (określanej zgodnie z załącznikiem nr 1 do Umowy) odpowiadającej nie mniej niż </w:t>
      </w:r>
      <w:r w:rsidR="007D503B">
        <w:rPr>
          <w:rFonts w:ascii="Times New Roman" w:hAnsi="Times New Roman"/>
        </w:rPr>
        <w:t>64</w:t>
      </w:r>
      <w:r>
        <w:rPr>
          <w:rFonts w:ascii="Times New Roman" w:hAnsi="Times New Roman"/>
        </w:rPr>
        <w:t xml:space="preserve"> godzinom oraz nie mniej niż 1 procedurze z Grupy A, 4 procedurom z Grupy B i 3 procedurom z Grupy C. </w:t>
      </w:r>
      <w:r w:rsidR="00F762DE">
        <w:rPr>
          <w:rFonts w:ascii="Times New Roman" w:hAnsi="Times New Roman"/>
        </w:rPr>
        <w:t xml:space="preserve">Zobowiązanie to nie obejmuje miesięcy, w których Przyjmujący zamówienie korzysta z </w:t>
      </w:r>
      <w:r w:rsidR="00B4105F">
        <w:rPr>
          <w:rFonts w:ascii="Times New Roman" w:hAnsi="Times New Roman"/>
        </w:rPr>
        <w:t xml:space="preserve">prawa do zgłoszenia </w:t>
      </w:r>
      <w:r w:rsidR="00F762DE">
        <w:rPr>
          <w:rFonts w:ascii="Times New Roman" w:hAnsi="Times New Roman"/>
        </w:rPr>
        <w:t>nieobecności, o który</w:t>
      </w:r>
      <w:r w:rsidR="00B4105F">
        <w:rPr>
          <w:rFonts w:ascii="Times New Roman" w:hAnsi="Times New Roman"/>
        </w:rPr>
        <w:t>m</w:t>
      </w:r>
      <w:r w:rsidR="00F762DE">
        <w:rPr>
          <w:rFonts w:ascii="Times New Roman" w:hAnsi="Times New Roman"/>
        </w:rPr>
        <w:t xml:space="preserve"> mowa w § 15. </w:t>
      </w:r>
      <w:r>
        <w:rPr>
          <w:rFonts w:ascii="Times New Roman" w:hAnsi="Times New Roman"/>
        </w:rPr>
        <w:t>W przypadku naruszenia przez Udzielającego zamówienia zobowiązania, o którym mowa w zdaniu poprzednim, Przyjmujący zamówienie uprawniony jest do wypowiedzenia umowy, na zasadach opisanych w § 12 ust. 5 lit. c. Przyjmujący zamówienie jest uprawniony wyłącznie do wynagrodzenia za godziny świadczeń i procedury faktycznie zrealizowane, zgodnie z zatwierdzonym harmonogramem.</w:t>
      </w:r>
    </w:p>
    <w:p w14:paraId="27EFBC57" w14:textId="6819B725" w:rsidR="00BC6A17" w:rsidRDefault="00BC6A17" w:rsidP="00A161D5">
      <w:pPr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Przyjmujący zamówienie zobowiązany jest do realizacji świadczeń oraz ich poprawnego i optymalnego rozliczenia z uwzględnieniem wymogów Narodowego Funduszu Zdrowia (NFZ). </w:t>
      </w:r>
    </w:p>
    <w:p w14:paraId="33191645" w14:textId="77777777" w:rsidR="00BC6A17" w:rsidRPr="007350E4" w:rsidRDefault="00BC6A17">
      <w:pPr>
        <w:spacing w:after="0"/>
        <w:ind w:left="357"/>
        <w:jc w:val="both"/>
        <w:rPr>
          <w:rFonts w:ascii="Times New Roman" w:hAnsi="Times New Roman"/>
          <w:sz w:val="10"/>
          <w:szCs w:val="10"/>
        </w:rPr>
      </w:pPr>
    </w:p>
    <w:p w14:paraId="6478258A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7044FC1E" w14:textId="77777777" w:rsidR="00BC6A17" w:rsidRDefault="00BC6A17">
      <w:pPr>
        <w:spacing w:after="0"/>
        <w:jc w:val="center"/>
      </w:pPr>
      <w:r>
        <w:rPr>
          <w:rFonts w:ascii="Times New Roman" w:hAnsi="Times New Roman"/>
          <w:b/>
        </w:rPr>
        <w:t>ZASADY WSPÓŁPRACY Z PERSONELEM UDZIELAJĄCEGO ZAMÓWIENIE</w:t>
      </w:r>
    </w:p>
    <w:p w14:paraId="2188F4B3" w14:textId="77777777" w:rsidR="00BC6A17" w:rsidRDefault="00BC6A17">
      <w:pPr>
        <w:pStyle w:val="Tekstpodstawowywcity"/>
        <w:numPr>
          <w:ilvl w:val="0"/>
          <w:numId w:val="13"/>
        </w:numPr>
        <w:tabs>
          <w:tab w:val="left" w:pos="390"/>
        </w:tabs>
        <w:spacing w:line="276" w:lineRule="auto"/>
        <w:ind w:left="390" w:hanging="39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celu zapewnienia prawidłowego diagnozowania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  <w:lang w:val="pl-PL"/>
        </w:rPr>
        <w:t> </w:t>
      </w:r>
      <w:r>
        <w:rPr>
          <w:sz w:val="22"/>
          <w:szCs w:val="22"/>
        </w:rPr>
        <w:t xml:space="preserve">prowadzenia procesu leczenia pacjentów, </w:t>
      </w:r>
      <w:r>
        <w:rPr>
          <w:sz w:val="22"/>
          <w:szCs w:val="22"/>
          <w:lang w:val="pl-PL"/>
        </w:rPr>
        <w:t xml:space="preserve">w razie potrzeby, </w:t>
      </w:r>
      <w:r>
        <w:rPr>
          <w:sz w:val="22"/>
          <w:szCs w:val="22"/>
        </w:rPr>
        <w:t xml:space="preserve">ma prawo zlecania realizacji stosownych świadczeń zdrowotnych </w:t>
      </w:r>
      <w:r>
        <w:rPr>
          <w:sz w:val="22"/>
          <w:szCs w:val="22"/>
          <w:lang w:val="pl-PL"/>
        </w:rPr>
        <w:t xml:space="preserve">podległym pracownikom oraz innym </w:t>
      </w:r>
      <w:r>
        <w:rPr>
          <w:sz w:val="22"/>
          <w:szCs w:val="22"/>
        </w:rPr>
        <w:t>pracownikom świadczącym pracę w medycznych komórkach organizacyjnych Udzielającego zamówienia.</w:t>
      </w:r>
    </w:p>
    <w:p w14:paraId="1E203CCA" w14:textId="77777777" w:rsidR="00BC6A17" w:rsidRDefault="00BC6A17">
      <w:pPr>
        <w:pStyle w:val="Tekstpodstawowywcity"/>
        <w:numPr>
          <w:ilvl w:val="0"/>
          <w:numId w:val="13"/>
        </w:numPr>
        <w:tabs>
          <w:tab w:val="left" w:pos="390"/>
        </w:tabs>
        <w:spacing w:line="276" w:lineRule="auto"/>
        <w:ind w:left="390" w:hanging="390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>Przez zlecanie realizacji stosownych świadczeń zdrowotnych rozumie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się</w:t>
      </w:r>
      <w:r>
        <w:rPr>
          <w:sz w:val="22"/>
          <w:szCs w:val="22"/>
          <w:lang w:val="pl-PL"/>
        </w:rPr>
        <w:t> </w:t>
      </w:r>
      <w:r>
        <w:rPr>
          <w:sz w:val="22"/>
          <w:szCs w:val="22"/>
        </w:rPr>
        <w:t>w</w:t>
      </w:r>
      <w:r>
        <w:rPr>
          <w:sz w:val="22"/>
          <w:szCs w:val="22"/>
          <w:lang w:val="pl-PL"/>
        </w:rPr>
        <w:t> </w:t>
      </w:r>
      <w:r>
        <w:rPr>
          <w:sz w:val="22"/>
          <w:szCs w:val="22"/>
        </w:rPr>
        <w:t>szczególności wykonywanie świadczeń związanych z doraźnym zabezpieczeniem medycznym danego pacjenta i w sytuacji, gdy interwencja taka jest niezbędna ze względu na bezpośrednie zagrożenie życia i zdrowia pacjenta.</w:t>
      </w:r>
    </w:p>
    <w:p w14:paraId="55C8C8FB" w14:textId="77777777" w:rsidR="00BC6A17" w:rsidRDefault="00BC6A17">
      <w:pPr>
        <w:pStyle w:val="Tekstpodstawowywcity"/>
        <w:numPr>
          <w:ilvl w:val="0"/>
          <w:numId w:val="13"/>
        </w:numPr>
        <w:tabs>
          <w:tab w:val="left" w:pos="390"/>
        </w:tabs>
        <w:spacing w:line="276" w:lineRule="auto"/>
        <w:ind w:left="390" w:hanging="39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Przyjmujący zamówienie w razie potrzeby ma prawo do zasięgania opinii i konsultacji pracowników zatrudnionych lub współpracujących z Udzielającym zamówienia, z możliwością ich bezpośredniego udziału w udzielaniu świadczeń przez Przyjmującego zamówienie.</w:t>
      </w:r>
    </w:p>
    <w:p w14:paraId="12D3167C" w14:textId="77777777" w:rsidR="00BC6A17" w:rsidRPr="00CC7C00" w:rsidRDefault="00BC6A17">
      <w:pPr>
        <w:pStyle w:val="Tekstpodstawowywcity"/>
        <w:numPr>
          <w:ilvl w:val="0"/>
          <w:numId w:val="13"/>
        </w:numPr>
        <w:tabs>
          <w:tab w:val="left" w:pos="390"/>
        </w:tabs>
        <w:spacing w:line="276" w:lineRule="auto"/>
        <w:ind w:left="390" w:hanging="390"/>
        <w:jc w:val="both"/>
        <w:rPr>
          <w:b/>
          <w:sz w:val="22"/>
          <w:szCs w:val="22"/>
        </w:rPr>
      </w:pPr>
      <w:r>
        <w:rPr>
          <w:sz w:val="22"/>
          <w:szCs w:val="22"/>
          <w:lang w:val="pl-PL"/>
        </w:rPr>
        <w:t>Przyjmujący zamówienie ma obowiązek udzielać konsultacji lekarzom innych specjalności z innych komórek organizacyjnych Udzielającego zamówienia.</w:t>
      </w:r>
    </w:p>
    <w:p w14:paraId="1D48F329" w14:textId="37BE068D" w:rsidR="00951E90" w:rsidRDefault="00951E90">
      <w:pPr>
        <w:pStyle w:val="Tekstpodstawowywcity"/>
        <w:numPr>
          <w:ilvl w:val="0"/>
          <w:numId w:val="13"/>
        </w:numPr>
        <w:tabs>
          <w:tab w:val="left" w:pos="390"/>
        </w:tabs>
        <w:spacing w:line="276" w:lineRule="auto"/>
        <w:ind w:left="390" w:hanging="390"/>
        <w:jc w:val="both"/>
        <w:rPr>
          <w:b/>
          <w:sz w:val="22"/>
          <w:szCs w:val="22"/>
        </w:rPr>
      </w:pPr>
      <w:r>
        <w:rPr>
          <w:sz w:val="22"/>
          <w:szCs w:val="22"/>
          <w:lang w:val="pl-PL"/>
        </w:rPr>
        <w:t>Udzielający zamówienia oświadcza, że personel o którym mowa w paragrafie niniejszym będzie sk</w:t>
      </w:r>
      <w:r w:rsidR="00B64081">
        <w:rPr>
          <w:sz w:val="22"/>
          <w:szCs w:val="22"/>
          <w:lang w:val="pl-PL"/>
        </w:rPr>
        <w:t>ł</w:t>
      </w:r>
      <w:r>
        <w:rPr>
          <w:sz w:val="22"/>
          <w:szCs w:val="22"/>
          <w:lang w:val="pl-PL"/>
        </w:rPr>
        <w:t>a</w:t>
      </w:r>
      <w:r w:rsidR="00B64081">
        <w:rPr>
          <w:sz w:val="22"/>
          <w:szCs w:val="22"/>
          <w:lang w:val="pl-PL"/>
        </w:rPr>
        <w:t>da</w:t>
      </w:r>
      <w:r>
        <w:rPr>
          <w:sz w:val="22"/>
          <w:szCs w:val="22"/>
          <w:lang w:val="pl-PL"/>
        </w:rPr>
        <w:t>ł się z osób związanych z Udzielającym zamówienia na podstawie umowy o pracę lub innej umowy cywilnoprawnej gwarantującej profesjonalne wykonywanie usług przez te osoby</w:t>
      </w:r>
      <w:r w:rsidR="003473C8">
        <w:rPr>
          <w:sz w:val="22"/>
          <w:szCs w:val="22"/>
          <w:lang w:val="pl-PL"/>
        </w:rPr>
        <w:t>, zgodnie z wyborem Udzielającego zamówienie.</w:t>
      </w:r>
    </w:p>
    <w:p w14:paraId="47124998" w14:textId="77777777" w:rsidR="00BC6A17" w:rsidRDefault="00BC6A17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69BAE93F" w14:textId="77777777" w:rsidR="005E64A8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1E4D92D8" w14:textId="77777777" w:rsidR="005E64A8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2882E7B1" w14:textId="77777777" w:rsidR="005E64A8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1A745277" w14:textId="77777777" w:rsidR="005E64A8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505C464A" w14:textId="77777777" w:rsidR="005E64A8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72B2AFD7" w14:textId="77777777" w:rsidR="005E64A8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3C17DEA7" w14:textId="77777777" w:rsidR="005E64A8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05FFA3D3" w14:textId="77777777" w:rsidR="005E64A8" w:rsidRPr="007350E4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239E2F0D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4</w:t>
      </w:r>
    </w:p>
    <w:p w14:paraId="067FCF9B" w14:textId="77777777" w:rsidR="00BC6A17" w:rsidRDefault="00BC6A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NADZÓR NAD REALIZACJĄ UMOWY</w:t>
      </w:r>
    </w:p>
    <w:p w14:paraId="704C2487" w14:textId="77777777" w:rsidR="00BC6A17" w:rsidRDefault="00BC6A17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Świadczenia będące przedmiotem niniejszej umowy udzielane będą w pomieszczeniach Narodowego Instytutu im. Marii Skłodowskiej-Curie – Państwowego Instytutu Badawczego Oddziału w Krakowie.</w:t>
      </w:r>
    </w:p>
    <w:p w14:paraId="34224A3A" w14:textId="77777777" w:rsidR="00BC6A17" w:rsidRDefault="00BC6A17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strony Udzielającego zamówienia wyznacza się:</w:t>
      </w:r>
    </w:p>
    <w:p w14:paraId="22865E3A" w14:textId="77777777" w:rsidR="00BC6A17" w:rsidRDefault="00BC6A17" w:rsidP="00D540FB">
      <w:pPr>
        <w:numPr>
          <w:ilvl w:val="5"/>
          <w:numId w:val="18"/>
        </w:numPr>
        <w:tabs>
          <w:tab w:val="clear" w:pos="0"/>
          <w:tab w:val="num" w:pos="567"/>
        </w:tabs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kontaktu z Przyjmującym zamówienie:</w:t>
      </w:r>
    </w:p>
    <w:p w14:paraId="17D991AB" w14:textId="77777777" w:rsidR="00BC6A17" w:rsidRDefault="00BC6A17" w:rsidP="00D540FB">
      <w:pPr>
        <w:tabs>
          <w:tab w:val="num" w:pos="567"/>
        </w:tabs>
        <w:spacing w:after="0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Zakładu  tel. 12/63 48 </w:t>
      </w:r>
      <w:r w:rsidR="00874B52">
        <w:rPr>
          <w:rFonts w:ascii="Times New Roman" w:hAnsi="Times New Roman"/>
        </w:rPr>
        <w:t>316</w:t>
      </w:r>
    </w:p>
    <w:p w14:paraId="10B60240" w14:textId="77777777" w:rsidR="00BC6A17" w:rsidRDefault="00BC6A17" w:rsidP="00D540FB">
      <w:pPr>
        <w:numPr>
          <w:ilvl w:val="5"/>
          <w:numId w:val="18"/>
        </w:numPr>
        <w:tabs>
          <w:tab w:val="clear" w:pos="0"/>
          <w:tab w:val="num" w:pos="567"/>
        </w:tabs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dokonywania rozliczenia stron za wykonanie świadczeń:</w:t>
      </w:r>
    </w:p>
    <w:p w14:paraId="3180FC69" w14:textId="77777777" w:rsidR="00BC6A17" w:rsidRDefault="00BC6A17" w:rsidP="00D540FB">
      <w:pPr>
        <w:tabs>
          <w:tab w:val="num" w:pos="567"/>
        </w:tabs>
        <w:spacing w:after="0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pracownicy Działu Kontraktowania, Rozliczeń i Controllingu tel. 12/63 48 435 e-mail umowymedyczne@krakow.nio.gov.pl.</w:t>
      </w:r>
    </w:p>
    <w:p w14:paraId="3C601399" w14:textId="77777777" w:rsidR="00BC6A17" w:rsidRDefault="00BC6A17">
      <w:pPr>
        <w:numPr>
          <w:ilvl w:val="2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Przyjmującym zamówienie: </w:t>
      </w:r>
    </w:p>
    <w:p w14:paraId="4CDCAB0C" w14:textId="77777777" w:rsidR="00BC6A17" w:rsidRDefault="00BC6A17">
      <w:pPr>
        <w:spacing w:after="0"/>
        <w:ind w:left="284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 xml:space="preserve">tel. ……………………, e-mail …………………………. </w:t>
      </w:r>
    </w:p>
    <w:p w14:paraId="489ADCBA" w14:textId="77777777" w:rsidR="00BC6A17" w:rsidRDefault="00BC6A17">
      <w:pPr>
        <w:spacing w:after="0"/>
        <w:ind w:left="284"/>
        <w:jc w:val="both"/>
        <w:rPr>
          <w:rFonts w:ascii="Times New Roman" w:hAnsi="Times New Roman"/>
          <w:i/>
          <w:iCs/>
          <w:color w:val="4F81BD"/>
        </w:rPr>
      </w:pPr>
      <w:r>
        <w:rPr>
          <w:rFonts w:ascii="Times New Roman" w:hAnsi="Times New Roman"/>
          <w:color w:val="0000FF"/>
        </w:rPr>
        <w:t>lub w przypadku podmiotu leczniczego</w:t>
      </w:r>
    </w:p>
    <w:p w14:paraId="78129E96" w14:textId="77777777" w:rsidR="00BC6A17" w:rsidRDefault="00BC6A17">
      <w:pPr>
        <w:spacing w:after="0"/>
        <w:ind w:left="284"/>
        <w:jc w:val="both"/>
        <w:rPr>
          <w:rFonts w:ascii="Times New Roman" w:hAnsi="Times New Roman"/>
          <w:i/>
          <w:iCs/>
          <w:color w:val="4F81BD"/>
        </w:rPr>
      </w:pPr>
      <w:r>
        <w:rPr>
          <w:rFonts w:ascii="Times New Roman" w:hAnsi="Times New Roman"/>
          <w:i/>
          <w:iCs/>
          <w:color w:val="4F81BD"/>
        </w:rPr>
        <w:t xml:space="preserve">Ze strony Przyjmującego zamówienie wyznacza się </w:t>
      </w:r>
    </w:p>
    <w:p w14:paraId="7D5AEA95" w14:textId="77777777" w:rsidR="00BC6A17" w:rsidRDefault="00BC6A17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4F81BD"/>
        </w:rPr>
        <w:t>……………………………, tel. ……………………e-mail ………………………….</w:t>
      </w:r>
    </w:p>
    <w:p w14:paraId="23E64D58" w14:textId="77777777" w:rsidR="00BC6A17" w:rsidRDefault="00BC6A17">
      <w:pPr>
        <w:numPr>
          <w:ilvl w:val="2"/>
          <w:numId w:val="18"/>
        </w:numPr>
        <w:spacing w:after="0"/>
        <w:ind w:left="284" w:hanging="284"/>
        <w:jc w:val="both"/>
      </w:pPr>
      <w:r>
        <w:rPr>
          <w:rFonts w:ascii="Times New Roman" w:hAnsi="Times New Roman"/>
        </w:rPr>
        <w:t>Strony zobowiązują się do bieżącego monitorowania stopnia realizacji zawartej umowy oraz wymiany informacji w tym zakresie.</w:t>
      </w:r>
    </w:p>
    <w:p w14:paraId="5531DC25" w14:textId="77777777" w:rsidR="00BC6A17" w:rsidRDefault="00BC6A17">
      <w:pPr>
        <w:pStyle w:val="Tekstpodstawowy22"/>
        <w:spacing w:line="276" w:lineRule="auto"/>
        <w:ind w:left="4248"/>
        <w:jc w:val="both"/>
        <w:rPr>
          <w:sz w:val="22"/>
          <w:szCs w:val="22"/>
          <w:lang w:val="pl-PL"/>
        </w:rPr>
      </w:pPr>
    </w:p>
    <w:p w14:paraId="74D7539A" w14:textId="77777777" w:rsidR="00BC6A17" w:rsidRDefault="00BC6A17">
      <w:pPr>
        <w:pStyle w:val="Tekstpodstawowy22"/>
        <w:spacing w:line="276" w:lineRule="auto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§ </w:t>
      </w:r>
      <w:r>
        <w:rPr>
          <w:sz w:val="22"/>
          <w:szCs w:val="22"/>
          <w:lang w:val="pl-PL"/>
        </w:rPr>
        <w:t>5</w:t>
      </w:r>
    </w:p>
    <w:p w14:paraId="03AF24D3" w14:textId="77777777" w:rsidR="00BC6A17" w:rsidRDefault="00BC6A17">
      <w:pPr>
        <w:pStyle w:val="Tekstpodstawowy22"/>
        <w:spacing w:after="48" w:line="276" w:lineRule="auto"/>
        <w:rPr>
          <w:b w:val="0"/>
          <w:sz w:val="22"/>
          <w:szCs w:val="22"/>
        </w:rPr>
      </w:pPr>
      <w:r>
        <w:rPr>
          <w:sz w:val="22"/>
          <w:szCs w:val="22"/>
          <w:lang w:val="pl-PL"/>
        </w:rPr>
        <w:t>SZKOLENIA BHP, OCHRONA RADIOLOGICZNA I BADANIA LEKARSKIE</w:t>
      </w:r>
    </w:p>
    <w:p w14:paraId="71245916" w14:textId="77777777" w:rsidR="00BC6A17" w:rsidRDefault="00BC6A17">
      <w:pPr>
        <w:pStyle w:val="Tekstpodstawowy22"/>
        <w:numPr>
          <w:ilvl w:val="0"/>
          <w:numId w:val="15"/>
        </w:numPr>
        <w:spacing w:line="276" w:lineRule="auto"/>
        <w:ind w:left="426" w:hanging="426"/>
        <w:jc w:val="both"/>
        <w:rPr>
          <w:b w:val="0"/>
          <w:bCs/>
          <w:i/>
          <w:iCs/>
          <w:color w:val="31849B"/>
          <w:sz w:val="22"/>
          <w:szCs w:val="22"/>
          <w:lang w:val="pl-PL"/>
        </w:rPr>
      </w:pPr>
      <w:r>
        <w:rPr>
          <w:b w:val="0"/>
          <w:sz w:val="22"/>
          <w:szCs w:val="22"/>
        </w:rPr>
        <w:t>Przyjmujący zamówienie</w:t>
      </w:r>
      <w:r>
        <w:rPr>
          <w:b w:val="0"/>
          <w:bCs/>
          <w:sz w:val="22"/>
          <w:szCs w:val="22"/>
        </w:rPr>
        <w:t xml:space="preserve"> oświadcza, że posiada i będzie posiadać przez cały czas obowiązywania umowy aktualne </w:t>
      </w:r>
      <w:r>
        <w:rPr>
          <w:b w:val="0"/>
          <w:bCs/>
          <w:sz w:val="22"/>
          <w:szCs w:val="22"/>
          <w:lang w:val="pl-PL"/>
        </w:rPr>
        <w:t>ba</w:t>
      </w:r>
      <w:r>
        <w:rPr>
          <w:b w:val="0"/>
          <w:bCs/>
          <w:sz w:val="22"/>
          <w:szCs w:val="22"/>
        </w:rPr>
        <w:t>dania</w:t>
      </w:r>
      <w:r>
        <w:rPr>
          <w:b w:val="0"/>
          <w:bCs/>
          <w:sz w:val="22"/>
          <w:szCs w:val="22"/>
          <w:lang w:val="pl-PL"/>
        </w:rPr>
        <w:t xml:space="preserve"> lekarskie w tym badania lekarskie dopuszczające do pracy w narażeniu na promieniowanie jonizujące wydane przez uprawnionego lekarza medycyny pracy (uprawnienia typu J).</w:t>
      </w:r>
    </w:p>
    <w:p w14:paraId="1A7AA82A" w14:textId="77777777" w:rsidR="00BC6A17" w:rsidRDefault="00BC6A17">
      <w:pPr>
        <w:pStyle w:val="Tekstpodstawowy22"/>
        <w:spacing w:line="276" w:lineRule="auto"/>
        <w:ind w:left="426"/>
        <w:jc w:val="both"/>
        <w:rPr>
          <w:b w:val="0"/>
          <w:i/>
          <w:iCs/>
          <w:color w:val="548DD4"/>
          <w:sz w:val="22"/>
          <w:szCs w:val="22"/>
        </w:rPr>
      </w:pPr>
      <w:r>
        <w:rPr>
          <w:b w:val="0"/>
          <w:bCs/>
          <w:i/>
          <w:iCs/>
          <w:color w:val="31849B"/>
          <w:sz w:val="22"/>
          <w:szCs w:val="22"/>
          <w:lang w:val="pl-PL"/>
        </w:rPr>
        <w:t>(</w:t>
      </w:r>
      <w:r>
        <w:rPr>
          <w:b w:val="0"/>
          <w:bCs/>
          <w:i/>
          <w:iCs/>
          <w:color w:val="548DD4"/>
          <w:sz w:val="22"/>
          <w:szCs w:val="22"/>
          <w:lang w:val="pl-PL"/>
        </w:rPr>
        <w:t>w przypadku, gdy Przyjmujący zamówienie nie jest osoba fizyczną)</w:t>
      </w:r>
    </w:p>
    <w:p w14:paraId="6E9220CE" w14:textId="77777777" w:rsidR="00BC6A17" w:rsidRDefault="00BC6A17">
      <w:pPr>
        <w:pStyle w:val="Tekstpodstawowy22"/>
        <w:spacing w:line="276" w:lineRule="auto"/>
        <w:ind w:left="426"/>
        <w:jc w:val="both"/>
        <w:rPr>
          <w:b w:val="0"/>
          <w:bCs/>
          <w:sz w:val="22"/>
          <w:szCs w:val="22"/>
          <w:lang w:val="pl-PL"/>
        </w:rPr>
      </w:pPr>
      <w:r>
        <w:rPr>
          <w:b w:val="0"/>
          <w:i/>
          <w:iCs/>
          <w:color w:val="548DD4"/>
          <w:sz w:val="22"/>
          <w:szCs w:val="22"/>
        </w:rPr>
        <w:t>Przyjmujący zamówienie</w:t>
      </w:r>
      <w:r>
        <w:rPr>
          <w:b w:val="0"/>
          <w:bCs/>
          <w:i/>
          <w:iCs/>
          <w:color w:val="548DD4"/>
          <w:sz w:val="22"/>
          <w:szCs w:val="22"/>
        </w:rPr>
        <w:t xml:space="preserve"> oświadcza, że </w:t>
      </w:r>
      <w:r>
        <w:rPr>
          <w:b w:val="0"/>
          <w:bCs/>
          <w:i/>
          <w:iCs/>
          <w:color w:val="548DD4"/>
          <w:sz w:val="22"/>
          <w:szCs w:val="22"/>
          <w:lang w:val="pl-PL"/>
        </w:rPr>
        <w:t xml:space="preserve">kierowani przez niego do wykonania  Umowy pracownicy </w:t>
      </w:r>
      <w:r>
        <w:rPr>
          <w:b w:val="0"/>
          <w:bCs/>
          <w:i/>
          <w:iCs/>
          <w:color w:val="548DD4"/>
          <w:sz w:val="22"/>
          <w:szCs w:val="22"/>
        </w:rPr>
        <w:t>posiada</w:t>
      </w:r>
      <w:r>
        <w:rPr>
          <w:b w:val="0"/>
          <w:bCs/>
          <w:i/>
          <w:iCs/>
          <w:color w:val="548DD4"/>
          <w:sz w:val="22"/>
          <w:szCs w:val="22"/>
          <w:lang w:val="pl-PL"/>
        </w:rPr>
        <w:t>ją</w:t>
      </w:r>
      <w:r>
        <w:rPr>
          <w:b w:val="0"/>
          <w:bCs/>
          <w:i/>
          <w:iCs/>
          <w:color w:val="548DD4"/>
          <w:sz w:val="22"/>
          <w:szCs w:val="22"/>
        </w:rPr>
        <w:t xml:space="preserve"> i będ</w:t>
      </w:r>
      <w:r>
        <w:rPr>
          <w:b w:val="0"/>
          <w:bCs/>
          <w:i/>
          <w:iCs/>
          <w:color w:val="548DD4"/>
          <w:sz w:val="22"/>
          <w:szCs w:val="22"/>
          <w:lang w:val="pl-PL"/>
        </w:rPr>
        <w:t>ą</w:t>
      </w:r>
      <w:r>
        <w:rPr>
          <w:b w:val="0"/>
          <w:bCs/>
          <w:i/>
          <w:iCs/>
          <w:color w:val="548DD4"/>
          <w:sz w:val="22"/>
          <w:szCs w:val="22"/>
        </w:rPr>
        <w:t xml:space="preserve"> posiadać przez cały czas obowiązywania umowy aktualne </w:t>
      </w:r>
      <w:r>
        <w:rPr>
          <w:b w:val="0"/>
          <w:bCs/>
          <w:i/>
          <w:iCs/>
          <w:color w:val="548DD4"/>
          <w:sz w:val="22"/>
          <w:szCs w:val="22"/>
          <w:lang w:val="pl-PL"/>
        </w:rPr>
        <w:t>ba</w:t>
      </w:r>
      <w:r>
        <w:rPr>
          <w:b w:val="0"/>
          <w:bCs/>
          <w:i/>
          <w:iCs/>
          <w:color w:val="548DD4"/>
          <w:sz w:val="22"/>
          <w:szCs w:val="22"/>
        </w:rPr>
        <w:t>dania</w:t>
      </w:r>
      <w:r>
        <w:rPr>
          <w:b w:val="0"/>
          <w:bCs/>
          <w:i/>
          <w:iCs/>
          <w:color w:val="548DD4"/>
          <w:sz w:val="22"/>
          <w:szCs w:val="22"/>
          <w:lang w:val="pl-PL"/>
        </w:rPr>
        <w:t xml:space="preserve"> lekarskie w tym badania lekarskie dopuszczające do pracy w narażeniu na promieniowanie jonizujące wydane przez uprawnionego lekarza medycyny pracy (uprawnienia typu J)</w:t>
      </w:r>
    </w:p>
    <w:p w14:paraId="77017EF6" w14:textId="77777777" w:rsidR="00BC6A17" w:rsidRDefault="00BC6A17">
      <w:pPr>
        <w:pStyle w:val="Tekstpodstawowy22"/>
        <w:numPr>
          <w:ilvl w:val="0"/>
          <w:numId w:val="15"/>
        </w:numPr>
        <w:spacing w:line="276" w:lineRule="auto"/>
        <w:ind w:left="426" w:hanging="426"/>
        <w:jc w:val="both"/>
        <w:rPr>
          <w:b w:val="0"/>
          <w:bCs/>
          <w:i/>
          <w:iCs/>
          <w:color w:val="31849B"/>
          <w:sz w:val="22"/>
          <w:szCs w:val="22"/>
          <w:lang w:val="pl-PL"/>
        </w:rPr>
      </w:pPr>
      <w:r>
        <w:rPr>
          <w:b w:val="0"/>
          <w:bCs/>
          <w:sz w:val="22"/>
          <w:szCs w:val="22"/>
          <w:lang w:val="pl-PL"/>
        </w:rPr>
        <w:t xml:space="preserve">Przyjmujący zamówienie we własnym zakresie zapewni sobie odzież i obuwie robocze wymagane na stanowisku pracy, szkolenie okresowe w dziedzinie BHP dla pracowników na stanowiskach medycznych, szkolenie OR (ochrony radiologicznej) oraz szkolenie ORP (ochrony radiologicznej pacjenta). </w:t>
      </w:r>
    </w:p>
    <w:p w14:paraId="0F709470" w14:textId="77777777" w:rsidR="00BC6A17" w:rsidRDefault="00BC6A17">
      <w:pPr>
        <w:pStyle w:val="Tekstpodstawowy22"/>
        <w:spacing w:line="276" w:lineRule="auto"/>
        <w:ind w:left="426"/>
        <w:jc w:val="both"/>
        <w:rPr>
          <w:b w:val="0"/>
          <w:bCs/>
          <w:i/>
          <w:iCs/>
          <w:color w:val="548DD4"/>
          <w:sz w:val="22"/>
          <w:szCs w:val="22"/>
          <w:lang w:val="pl-PL"/>
        </w:rPr>
      </w:pPr>
      <w:r>
        <w:rPr>
          <w:b w:val="0"/>
          <w:bCs/>
          <w:i/>
          <w:iCs/>
          <w:color w:val="31849B"/>
          <w:sz w:val="22"/>
          <w:szCs w:val="22"/>
          <w:lang w:val="pl-PL"/>
        </w:rPr>
        <w:t>(</w:t>
      </w:r>
      <w:r>
        <w:rPr>
          <w:b w:val="0"/>
          <w:bCs/>
          <w:i/>
          <w:iCs/>
          <w:color w:val="548DD4"/>
          <w:sz w:val="22"/>
          <w:szCs w:val="22"/>
          <w:lang w:val="pl-PL"/>
        </w:rPr>
        <w:t>w przypadku, gdy Przyjmujący zamówienie nie jest osoba fizyczną)</w:t>
      </w:r>
    </w:p>
    <w:p w14:paraId="6CFB43E8" w14:textId="77777777" w:rsidR="00BC6A17" w:rsidRDefault="00BC6A17">
      <w:pPr>
        <w:pStyle w:val="Tekstpodstawowy22"/>
        <w:spacing w:line="276" w:lineRule="auto"/>
        <w:ind w:left="426"/>
        <w:jc w:val="both"/>
        <w:rPr>
          <w:b w:val="0"/>
          <w:bCs/>
          <w:sz w:val="22"/>
          <w:szCs w:val="22"/>
          <w:lang w:val="pl-PL"/>
        </w:rPr>
      </w:pPr>
      <w:r>
        <w:rPr>
          <w:b w:val="0"/>
          <w:bCs/>
          <w:i/>
          <w:iCs/>
          <w:color w:val="548DD4"/>
          <w:sz w:val="22"/>
          <w:szCs w:val="22"/>
          <w:lang w:val="pl-PL"/>
        </w:rPr>
        <w:t>Przyjmujący zamówienie we własnym zakresie zapewni kierowanym przez siebie do wykonania Umowy pracownikom odzież i obuwie robocze wymagane na stanowisku pracy oraz szkolenie okresowe w dziedzinie BHP dla pracowników na stanowiskach medycznych</w:t>
      </w:r>
      <w:r>
        <w:rPr>
          <w:b w:val="0"/>
          <w:bCs/>
          <w:i/>
          <w:iCs/>
          <w:sz w:val="22"/>
          <w:szCs w:val="22"/>
          <w:lang w:val="pl-PL"/>
        </w:rPr>
        <w:t xml:space="preserve">. </w:t>
      </w:r>
    </w:p>
    <w:p w14:paraId="7E691676" w14:textId="77777777" w:rsidR="00BC6A17" w:rsidRDefault="00BC6A17">
      <w:pPr>
        <w:pStyle w:val="Tekstpodstawowy22"/>
        <w:numPr>
          <w:ilvl w:val="0"/>
          <w:numId w:val="15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  <w:lang w:val="pl-PL"/>
        </w:rPr>
        <w:t>Przyjmujący zamówienie zobowiązuje się do przestrzegania powszechnie obowiązujących przepisów prawa atomowego w zakresie bezpieczeństwa i ochrony radiologicznej, w tym, w szczególności obowiązków dotyczących pracowników zewnętrznych oraz do posiadania aktualnego paszportu dozymetrycznego</w:t>
      </w:r>
    </w:p>
    <w:p w14:paraId="208F9E63" w14:textId="77777777" w:rsidR="00BC6A17" w:rsidRDefault="00BC6A17">
      <w:pPr>
        <w:pStyle w:val="Tekstpodstawowy22"/>
        <w:numPr>
          <w:ilvl w:val="0"/>
          <w:numId w:val="15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Przyjmujący zamówienie zobowiązuje się do dostarczania na bieżąco </w:t>
      </w:r>
      <w:r>
        <w:rPr>
          <w:b w:val="0"/>
          <w:bCs/>
          <w:sz w:val="22"/>
          <w:szCs w:val="22"/>
          <w:lang w:val="pl-PL"/>
        </w:rPr>
        <w:t xml:space="preserve">do </w:t>
      </w:r>
      <w:r>
        <w:rPr>
          <w:b w:val="0"/>
          <w:bCs/>
          <w:sz w:val="22"/>
          <w:szCs w:val="22"/>
        </w:rPr>
        <w:t>Dział</w:t>
      </w:r>
      <w:r>
        <w:rPr>
          <w:b w:val="0"/>
          <w:bCs/>
          <w:sz w:val="22"/>
          <w:szCs w:val="22"/>
          <w:lang w:val="pl-PL"/>
        </w:rPr>
        <w:t>u</w:t>
      </w:r>
      <w:r>
        <w:rPr>
          <w:b w:val="0"/>
          <w:bCs/>
          <w:sz w:val="22"/>
          <w:szCs w:val="22"/>
        </w:rPr>
        <w:t xml:space="preserve"> Kadr i Płac kopii dokumentów wskazanych w ust. 1 </w:t>
      </w:r>
      <w:r>
        <w:rPr>
          <w:b w:val="0"/>
          <w:bCs/>
          <w:sz w:val="22"/>
          <w:szCs w:val="22"/>
          <w:lang w:val="pl-PL"/>
        </w:rPr>
        <w:t>i 2</w:t>
      </w:r>
      <w:r>
        <w:rPr>
          <w:b w:val="0"/>
          <w:bCs/>
          <w:sz w:val="22"/>
          <w:szCs w:val="22"/>
        </w:rPr>
        <w:t xml:space="preserve"> powyżej, a także kopii wszelkich innych dokumentów wymaganych przez obowiązujące przepisy do wykonywania czynności objętych przedmiotem umowy. Niezależnie od powyższego Przyjmujący zamówienie zobowiązuje się udostępnić </w:t>
      </w:r>
      <w:r>
        <w:rPr>
          <w:b w:val="0"/>
          <w:bCs/>
          <w:sz w:val="22"/>
          <w:szCs w:val="22"/>
        </w:rPr>
        <w:lastRenderedPageBreak/>
        <w:t>Udzielającemu zamówienia do wglądu w siedzibie Udzielającego zamówienia, na każde jego żądanie, oryginały ww. dokumentów.</w:t>
      </w:r>
    </w:p>
    <w:p w14:paraId="40BBF6A2" w14:textId="77777777" w:rsidR="00BC6A17" w:rsidRPr="007350E4" w:rsidRDefault="00BC6A17">
      <w:pPr>
        <w:pStyle w:val="Tekstpodstawowy22"/>
        <w:spacing w:line="276" w:lineRule="auto"/>
        <w:ind w:left="426"/>
        <w:jc w:val="both"/>
        <w:rPr>
          <w:b w:val="0"/>
          <w:bCs/>
          <w:sz w:val="10"/>
          <w:szCs w:val="10"/>
        </w:rPr>
      </w:pPr>
    </w:p>
    <w:p w14:paraId="05F18750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14:paraId="1DE0AF1A" w14:textId="77777777" w:rsidR="00BC6A17" w:rsidRDefault="00BC6A17">
      <w:pPr>
        <w:spacing w:after="48"/>
        <w:jc w:val="center"/>
      </w:pPr>
      <w:r>
        <w:rPr>
          <w:rFonts w:ascii="Times New Roman" w:hAnsi="Times New Roman"/>
          <w:b/>
        </w:rPr>
        <w:t>UBEZPIECZENIE</w:t>
      </w:r>
    </w:p>
    <w:p w14:paraId="4FAA4446" w14:textId="77777777" w:rsidR="00BC6A17" w:rsidRDefault="00BC6A17" w:rsidP="00A161D5">
      <w:pPr>
        <w:pStyle w:val="Tekstpodstawowy22"/>
        <w:numPr>
          <w:ilvl w:val="0"/>
          <w:numId w:val="41"/>
        </w:numPr>
        <w:tabs>
          <w:tab w:val="left" w:pos="426"/>
        </w:tabs>
        <w:spacing w:line="276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Przyjmujący zamówienie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iCs/>
          <w:sz w:val="22"/>
          <w:szCs w:val="22"/>
        </w:rPr>
        <w:t xml:space="preserve">oświadcza, że dysponuje w chwili przystąpienia do realizacji umowy ubezpieczeniem od odpowiedzialności cywilnej za szkody wyrządzone przy udzielaniu świadczeń zdrowotnych, przedkłada </w:t>
      </w:r>
      <w:r>
        <w:rPr>
          <w:b w:val="0"/>
          <w:sz w:val="22"/>
          <w:szCs w:val="22"/>
        </w:rPr>
        <w:t>Udzielającemu zamówienia</w:t>
      </w:r>
      <w:r>
        <w:rPr>
          <w:sz w:val="22"/>
          <w:szCs w:val="22"/>
        </w:rPr>
        <w:t xml:space="preserve"> </w:t>
      </w:r>
      <w:r>
        <w:rPr>
          <w:b w:val="0"/>
          <w:bCs/>
          <w:iCs/>
          <w:sz w:val="22"/>
          <w:szCs w:val="22"/>
        </w:rPr>
        <w:t>kopię dokumentu potwierdzającego fakt zawarcia umowy ubezpieczenia w pełnym zakresie przedmiotu umowy przed przystąpieniem do jej realizacji</w:t>
      </w:r>
      <w:r>
        <w:rPr>
          <w:b w:val="0"/>
          <w:bCs/>
          <w:sz w:val="22"/>
          <w:szCs w:val="22"/>
        </w:rPr>
        <w:t xml:space="preserve">. W przypadku, gdy polisa nie obejmuje całego okresu, na który została zawarta umowa, </w:t>
      </w:r>
      <w:r>
        <w:rPr>
          <w:b w:val="0"/>
          <w:sz w:val="22"/>
          <w:szCs w:val="22"/>
        </w:rPr>
        <w:t>Przyjmujący zamówienie</w:t>
      </w:r>
      <w:r>
        <w:rPr>
          <w:b w:val="0"/>
          <w:bCs/>
          <w:sz w:val="22"/>
          <w:szCs w:val="22"/>
        </w:rPr>
        <w:t xml:space="preserve"> oświadcza, iż zobowiązuje się do przedłużenia umowy ubezpieczenia do czasu trwania przedmiotowej umowy pod rygorem, o którym mowa w </w:t>
      </w:r>
      <w:r>
        <w:rPr>
          <w:b w:val="0"/>
          <w:sz w:val="22"/>
          <w:szCs w:val="22"/>
        </w:rPr>
        <w:t xml:space="preserve">§ </w:t>
      </w:r>
      <w:r>
        <w:rPr>
          <w:b w:val="0"/>
          <w:sz w:val="22"/>
          <w:szCs w:val="22"/>
          <w:lang w:val="pl-PL"/>
        </w:rPr>
        <w:t>12</w:t>
      </w:r>
      <w:r>
        <w:rPr>
          <w:b w:val="0"/>
          <w:sz w:val="22"/>
          <w:szCs w:val="22"/>
        </w:rPr>
        <w:t xml:space="preserve"> ust. </w:t>
      </w:r>
      <w:r>
        <w:rPr>
          <w:b w:val="0"/>
          <w:sz w:val="22"/>
          <w:szCs w:val="22"/>
          <w:lang w:val="pl-PL"/>
        </w:rPr>
        <w:t>2 pkt 1 lit. b)</w:t>
      </w:r>
      <w:r>
        <w:rPr>
          <w:b w:val="0"/>
          <w:sz w:val="22"/>
          <w:szCs w:val="22"/>
        </w:rPr>
        <w:t xml:space="preserve"> niniejszej umowy.</w:t>
      </w:r>
      <w:r>
        <w:rPr>
          <w:b w:val="0"/>
          <w:sz w:val="22"/>
          <w:szCs w:val="22"/>
          <w:lang w:val="pl-PL"/>
        </w:rPr>
        <w:t xml:space="preserve"> Przyjmujący zamówienie zobowiązany jest złożyć, potwierdzoną za zgodność z oryginałem, kopię aktualnej polisy OC, która stanowi </w:t>
      </w:r>
      <w:r>
        <w:rPr>
          <w:sz w:val="22"/>
          <w:szCs w:val="22"/>
          <w:lang w:val="pl-PL"/>
        </w:rPr>
        <w:t xml:space="preserve">Załącznik nr 4 </w:t>
      </w:r>
      <w:r>
        <w:rPr>
          <w:b w:val="0"/>
          <w:sz w:val="22"/>
          <w:szCs w:val="22"/>
          <w:lang w:val="pl-PL"/>
        </w:rPr>
        <w:t>do umowy.</w:t>
      </w:r>
    </w:p>
    <w:p w14:paraId="520A0460" w14:textId="77777777" w:rsidR="00BC6A17" w:rsidRDefault="00BC6A17" w:rsidP="00A161D5">
      <w:pPr>
        <w:pStyle w:val="Tekstpodstawowy22"/>
        <w:numPr>
          <w:ilvl w:val="0"/>
          <w:numId w:val="41"/>
        </w:numPr>
        <w:tabs>
          <w:tab w:val="left" w:pos="426"/>
        </w:tabs>
        <w:spacing w:line="276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Kwota ubezpieczenia OC, o którym mowa w ust. 1 nie może być niższa niż </w:t>
      </w:r>
      <w:r>
        <w:rPr>
          <w:b w:val="0"/>
          <w:sz w:val="22"/>
          <w:szCs w:val="22"/>
          <w:lang w:val="pl-PL"/>
        </w:rPr>
        <w:t>k</w:t>
      </w:r>
      <w:r>
        <w:rPr>
          <w:b w:val="0"/>
          <w:sz w:val="22"/>
          <w:szCs w:val="22"/>
        </w:rPr>
        <w:t>wota ubezpieczenia OC</w:t>
      </w:r>
      <w:r>
        <w:rPr>
          <w:b w:val="0"/>
          <w:sz w:val="22"/>
          <w:szCs w:val="22"/>
          <w:lang w:val="pl-PL"/>
        </w:rPr>
        <w:t xml:space="preserve"> </w:t>
      </w:r>
      <w:r>
        <w:rPr>
          <w:b w:val="0"/>
          <w:sz w:val="22"/>
          <w:szCs w:val="22"/>
        </w:rPr>
        <w:t>wymagana</w:t>
      </w:r>
      <w:r>
        <w:rPr>
          <w:b w:val="0"/>
          <w:sz w:val="22"/>
          <w:szCs w:val="22"/>
          <w:lang w:val="pl-PL"/>
        </w:rPr>
        <w:t xml:space="preserve"> przez obowiązujące przepisy prawa dla podmiotów wykonujących działalność leczniczą.  </w:t>
      </w:r>
    </w:p>
    <w:p w14:paraId="6556B3A2" w14:textId="77777777" w:rsidR="00BC6A17" w:rsidRDefault="00BC6A17" w:rsidP="00A161D5">
      <w:pPr>
        <w:pStyle w:val="Tekstpodstawowy22"/>
        <w:numPr>
          <w:ilvl w:val="0"/>
          <w:numId w:val="41"/>
        </w:numPr>
        <w:tabs>
          <w:tab w:val="left" w:pos="426"/>
        </w:tabs>
        <w:spacing w:line="276" w:lineRule="auto"/>
        <w:ind w:left="426"/>
        <w:jc w:val="both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</w:rPr>
        <w:t>Przyjmujący zamówienie</w:t>
      </w:r>
      <w:r>
        <w:rPr>
          <w:b w:val="0"/>
          <w:bCs/>
          <w:sz w:val="22"/>
          <w:szCs w:val="22"/>
        </w:rPr>
        <w:t xml:space="preserve"> zobowiązany jest do złożenia </w:t>
      </w:r>
      <w:r>
        <w:rPr>
          <w:b w:val="0"/>
          <w:bCs/>
          <w:sz w:val="22"/>
          <w:szCs w:val="22"/>
          <w:lang w:val="pl-PL"/>
        </w:rPr>
        <w:t xml:space="preserve">polisy o której mowa w ust. 1 </w:t>
      </w:r>
      <w:r>
        <w:rPr>
          <w:b w:val="0"/>
          <w:bCs/>
          <w:sz w:val="22"/>
          <w:szCs w:val="22"/>
        </w:rPr>
        <w:t>niniejszego paragrafu, najpóźniej w dniu wygaśnięcia poprzedniej umowy</w:t>
      </w:r>
      <w:r>
        <w:rPr>
          <w:b w:val="0"/>
          <w:bCs/>
          <w:sz w:val="22"/>
          <w:szCs w:val="22"/>
          <w:lang w:val="pl-PL"/>
        </w:rPr>
        <w:t xml:space="preserve"> do Działu Kadr i Płac</w:t>
      </w:r>
      <w:r>
        <w:rPr>
          <w:b w:val="0"/>
          <w:sz w:val="22"/>
          <w:szCs w:val="22"/>
        </w:rPr>
        <w:t xml:space="preserve">. </w:t>
      </w:r>
    </w:p>
    <w:p w14:paraId="4A36491C" w14:textId="77777777" w:rsidR="00BC6A17" w:rsidRDefault="00BC6A17" w:rsidP="00A161D5">
      <w:pPr>
        <w:pStyle w:val="Tekstpodstawowy22"/>
        <w:numPr>
          <w:ilvl w:val="0"/>
          <w:numId w:val="41"/>
        </w:numPr>
        <w:tabs>
          <w:tab w:val="left" w:pos="426"/>
        </w:tabs>
        <w:spacing w:line="276" w:lineRule="auto"/>
        <w:ind w:left="426"/>
        <w:jc w:val="both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 xml:space="preserve">Przyjmujący Zamówienie w przypadku zmniejszenia lub wyczerpania sumy ubezpieczenia </w:t>
      </w:r>
      <w:r>
        <w:rPr>
          <w:b w:val="0"/>
          <w:sz w:val="22"/>
          <w:szCs w:val="22"/>
        </w:rPr>
        <w:t xml:space="preserve">zobowiązuje się do </w:t>
      </w:r>
      <w:r>
        <w:rPr>
          <w:b w:val="0"/>
          <w:sz w:val="22"/>
          <w:szCs w:val="22"/>
          <w:lang w:val="pl-PL"/>
        </w:rPr>
        <w:t xml:space="preserve">zgłoszenia tego faktu Udzielającemu zamówienia oraz do zawarcia </w:t>
      </w:r>
      <w:r>
        <w:rPr>
          <w:b w:val="0"/>
          <w:sz w:val="22"/>
          <w:szCs w:val="22"/>
        </w:rPr>
        <w:t xml:space="preserve">umowy ubezpieczenia </w:t>
      </w:r>
      <w:r>
        <w:rPr>
          <w:b w:val="0"/>
          <w:sz w:val="22"/>
          <w:szCs w:val="22"/>
          <w:lang w:val="pl-PL"/>
        </w:rPr>
        <w:t>uzupełniającej w tym zakresie</w:t>
      </w:r>
      <w:r>
        <w:rPr>
          <w:b w:val="0"/>
          <w:sz w:val="22"/>
          <w:szCs w:val="22"/>
        </w:rPr>
        <w:t>.</w:t>
      </w:r>
    </w:p>
    <w:p w14:paraId="1F9F894C" w14:textId="77777777" w:rsidR="00BC6A17" w:rsidRDefault="00BC6A17" w:rsidP="00A161D5">
      <w:pPr>
        <w:pStyle w:val="Tekstpodstawowy22"/>
        <w:numPr>
          <w:ilvl w:val="0"/>
          <w:numId w:val="41"/>
        </w:numPr>
        <w:tabs>
          <w:tab w:val="left" w:pos="426"/>
        </w:tabs>
        <w:spacing w:line="276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pl-PL"/>
        </w:rPr>
        <w:t xml:space="preserve">W przypadku zmiany przepisów dotyczących sumy gwarancyjnej czy zakresu ubezpieczenia Przyjmujący Zamówienie dokona również zmiany w zawartym ubezpieczeniu, o czym pisemnie powiadomi Udzielającego Zamówienia przedkładając kopię umowy ubezpieczenia OC. </w:t>
      </w:r>
    </w:p>
    <w:p w14:paraId="4662DF15" w14:textId="77777777" w:rsidR="00BC6A17" w:rsidRPr="007350E4" w:rsidRDefault="00BC6A17">
      <w:pPr>
        <w:pStyle w:val="Tekstpodstawowy22"/>
        <w:spacing w:line="276" w:lineRule="auto"/>
        <w:ind w:left="360"/>
        <w:jc w:val="both"/>
        <w:rPr>
          <w:b w:val="0"/>
          <w:sz w:val="10"/>
          <w:szCs w:val="10"/>
        </w:rPr>
      </w:pPr>
    </w:p>
    <w:p w14:paraId="5A15047D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14:paraId="735A23C5" w14:textId="77777777" w:rsidR="00BC6A17" w:rsidRDefault="00BC6A17">
      <w:pPr>
        <w:spacing w:after="0"/>
        <w:jc w:val="center"/>
        <w:rPr>
          <w:bCs/>
        </w:rPr>
      </w:pPr>
      <w:r>
        <w:rPr>
          <w:rFonts w:ascii="Times New Roman" w:hAnsi="Times New Roman"/>
          <w:b/>
        </w:rPr>
        <w:t>PRAWA I OBOWIĄZKI PRZYJMUJĄCEGO ZAMÓWIENIE</w:t>
      </w:r>
    </w:p>
    <w:p w14:paraId="641B4023" w14:textId="77777777" w:rsidR="00BC6A17" w:rsidRPr="00B03F6C" w:rsidRDefault="00BC6A17" w:rsidP="00B03F6C">
      <w:pPr>
        <w:pStyle w:val="Tekstpodstawowy21"/>
        <w:numPr>
          <w:ilvl w:val="3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705015">
        <w:rPr>
          <w:b w:val="0"/>
          <w:sz w:val="22"/>
          <w:szCs w:val="22"/>
        </w:rPr>
        <w:t xml:space="preserve">Dla realizacji umowy, </w:t>
      </w:r>
      <w:r>
        <w:rPr>
          <w:b w:val="0"/>
          <w:sz w:val="22"/>
          <w:szCs w:val="22"/>
        </w:rPr>
        <w:t>Przyjmujący zamówienie</w:t>
      </w:r>
      <w:r w:rsidRPr="00705015">
        <w:rPr>
          <w:b w:val="0"/>
          <w:sz w:val="22"/>
          <w:szCs w:val="22"/>
        </w:rPr>
        <w:t xml:space="preserve"> zobowiązuje się do:</w:t>
      </w:r>
    </w:p>
    <w:p w14:paraId="04787D6C" w14:textId="77777777" w:rsidR="00BC6A17" w:rsidRDefault="00BC6A17">
      <w:pPr>
        <w:numPr>
          <w:ilvl w:val="0"/>
          <w:numId w:val="34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przestrzegania powszechnie obowiązujących przepisów prawa oraz przepisów wewnętrznych Udzielającego zamówienia z zakresu prawa atomowego, z zakresu bezpieczeństwa i higieny pracy oraz przepisów przeciwpożarowych,</w:t>
      </w:r>
    </w:p>
    <w:p w14:paraId="1D7051A2" w14:textId="77777777" w:rsidR="00BC6A17" w:rsidRDefault="00BC6A17" w:rsidP="00B03F6C">
      <w:pPr>
        <w:numPr>
          <w:ilvl w:val="0"/>
          <w:numId w:val="34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przestrzegania przepisów wewnętrznych określających funkcjonowanie Udzielającego zamówienia, w szczególności regulaminów wewnętrznych oraz stosowania zasad wynikających z Zintegrowanego Systemu Zarządzania,</w:t>
      </w:r>
    </w:p>
    <w:p w14:paraId="78F86C92" w14:textId="77777777" w:rsidR="00BC6A17" w:rsidRDefault="00BC6A17" w:rsidP="00B03F6C">
      <w:pPr>
        <w:numPr>
          <w:ilvl w:val="0"/>
          <w:numId w:val="34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należytej dbałości o pomieszczenia, sprzęt i aparaturę medyczną oraz przestrzegania zasad prawidłowej gospodarki lekami i środkami jednorazowego użytku,</w:t>
      </w:r>
    </w:p>
    <w:p w14:paraId="6D6A0A22" w14:textId="77777777" w:rsidR="00BC6A17" w:rsidRDefault="00BC6A17" w:rsidP="00B03F6C">
      <w:pPr>
        <w:numPr>
          <w:ilvl w:val="0"/>
          <w:numId w:val="34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poddania się wewnętrznym procedurom kontrolnym stosowanym u Udzielającego zamówienia w zakresie prawidłowości wykonywania niniejszej umowy, w tym prawidłowości korzystania ze sprzętu i aparatury medycznej oraz jakości udzielanych świadczeń i prowadzonej dokumentacji medycznej,</w:t>
      </w:r>
    </w:p>
    <w:p w14:paraId="1813A62D" w14:textId="77777777" w:rsidR="00BC6A17" w:rsidRDefault="00BC6A17" w:rsidP="00B03F6C">
      <w:pPr>
        <w:numPr>
          <w:ilvl w:val="0"/>
          <w:numId w:val="34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przestrzegania przepisów określających prawa i obowiązki pacjenta,</w:t>
      </w:r>
    </w:p>
    <w:p w14:paraId="44DACE82" w14:textId="450E14DA" w:rsidR="00BC6A17" w:rsidRPr="006779EC" w:rsidRDefault="00BC6A17" w:rsidP="00B03F6C">
      <w:pPr>
        <w:numPr>
          <w:ilvl w:val="0"/>
          <w:numId w:val="34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dokumentacji medycznej zgodnie z obowiązującymi przepisami prawa oraz zgodnie z obowiązującymi zasadami u Udzielającego zamówienia,</w:t>
      </w:r>
      <w:r w:rsidR="006779EC">
        <w:rPr>
          <w:rFonts w:ascii="Times New Roman" w:hAnsi="Times New Roman"/>
        </w:rPr>
        <w:t xml:space="preserve"> w tym w szczególności </w:t>
      </w:r>
      <w:r w:rsidR="006779EC" w:rsidRPr="006779EC">
        <w:rPr>
          <w:rFonts w:ascii="Times New Roman" w:hAnsi="Times New Roman"/>
        </w:rPr>
        <w:t xml:space="preserve">podpisywania każdego wyniku </w:t>
      </w:r>
      <w:r w:rsidR="00EE1631">
        <w:rPr>
          <w:rFonts w:ascii="Times New Roman" w:hAnsi="Times New Roman"/>
        </w:rPr>
        <w:t xml:space="preserve">badań diagnostycznych, badań obrazowych oraz konsultacji </w:t>
      </w:r>
      <w:r w:rsidR="006779EC" w:rsidRPr="006779EC">
        <w:rPr>
          <w:rFonts w:ascii="Times New Roman" w:hAnsi="Times New Roman"/>
        </w:rPr>
        <w:t xml:space="preserve">elektronicznie, zgodnie z Rozporządzeniem Ministra Zdrowia w sprawie rodzajów, zakresu i wzorów dokumentacji medycznej oraz sposobu jej przetwarzania z dnia 6 kwietnia  2020r  (tj. Dz. Ust. 2024 poz. 798 z późn. </w:t>
      </w:r>
      <w:proofErr w:type="spellStart"/>
      <w:r w:rsidR="006779EC" w:rsidRPr="006779EC">
        <w:rPr>
          <w:rFonts w:ascii="Times New Roman" w:hAnsi="Times New Roman"/>
        </w:rPr>
        <w:t>zm</w:t>
      </w:r>
      <w:proofErr w:type="spellEnd"/>
      <w:r w:rsidR="006779EC" w:rsidRPr="006779EC">
        <w:rPr>
          <w:rFonts w:ascii="Times New Roman" w:hAnsi="Times New Roman"/>
        </w:rPr>
        <w:t>).</w:t>
      </w:r>
    </w:p>
    <w:p w14:paraId="193139FB" w14:textId="5699E10B" w:rsidR="00BC6A17" w:rsidRDefault="00BC6A17" w:rsidP="00B03F6C">
      <w:pPr>
        <w:numPr>
          <w:ilvl w:val="0"/>
          <w:numId w:val="34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zachowania tajemnicy zawodowej i służbowej, w szczególności do ochrony danych zawartych w dokumentacji medycznej pacjentów Udzielającego zamówienia, oraz do zachowania w tajemnicy oraz do nie używania lub wykorzystywania w jakikolwiek sposób jakichkolwiek informacji ujawnionych mu lub uzyskanych w trakcie lub w związku z wykonywaniem świadczeń u Udzielającego zamówienie, dotyczących działalności, struktury, organizacji oraz finansów Udzielającego zamówienie, jak również jego klientów i pacjentów, których ujawnienie mogłoby narazić na szkodę interesy Udzielającego zamówienie</w:t>
      </w:r>
      <w:r w:rsidR="003473C8">
        <w:rPr>
          <w:rFonts w:ascii="Times New Roman" w:hAnsi="Times New Roman"/>
        </w:rPr>
        <w:t>, poza informacjami powszechnie znanymi lub już ujawnionymi.</w:t>
      </w:r>
      <w:r>
        <w:rPr>
          <w:rFonts w:ascii="Times New Roman" w:hAnsi="Times New Roman"/>
        </w:rPr>
        <w:t xml:space="preserve"> Informacje poufne mogą zostać udostępnione innym osobom lub wykorzystane wyłącznie po uzyskaniu uprzedniej pisemnej zgody Udzielającego zamówienia, a w przypadku braku takiej zgody, wyłącznie jeżeli będzie to konieczne w celu właściwego wykonania obowiązków Przyjmującego zamówienie wynikających z niniejszej Umowy lub jeżeli będzie to wymagane przez obowiązujące przepisy prawa i wyłącznie w niezbędnym zakresie,</w:t>
      </w:r>
    </w:p>
    <w:p w14:paraId="108A031D" w14:textId="19319C71" w:rsidR="00BC6A17" w:rsidRPr="00B03F6C" w:rsidRDefault="00BC6A17" w:rsidP="00B03F6C">
      <w:pPr>
        <w:numPr>
          <w:ilvl w:val="0"/>
          <w:numId w:val="34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prowadzenia sprawozdawczości statystycznej i rozliczeniowej</w:t>
      </w:r>
      <w:r w:rsidR="008918AA">
        <w:rPr>
          <w:rFonts w:ascii="Times New Roman" w:hAnsi="Times New Roman"/>
        </w:rPr>
        <w:t>, tj. do</w:t>
      </w:r>
      <w:r w:rsidR="00F151E2">
        <w:rPr>
          <w:rFonts w:ascii="Times New Roman" w:hAnsi="Times New Roman"/>
        </w:rPr>
        <w:t xml:space="preserve"> </w:t>
      </w:r>
      <w:r w:rsidR="008918AA">
        <w:rPr>
          <w:rFonts w:ascii="Times New Roman" w:hAnsi="Times New Roman"/>
        </w:rPr>
        <w:t xml:space="preserve">niezwłocznego </w:t>
      </w:r>
      <w:r w:rsidR="00F151E2">
        <w:rPr>
          <w:rFonts w:ascii="Times New Roman" w:hAnsi="Times New Roman"/>
        </w:rPr>
        <w:t>wpisywani</w:t>
      </w:r>
      <w:r w:rsidR="008918AA">
        <w:rPr>
          <w:rFonts w:ascii="Times New Roman" w:hAnsi="Times New Roman"/>
        </w:rPr>
        <w:t>a</w:t>
      </w:r>
      <w:r w:rsidR="00F151E2">
        <w:rPr>
          <w:rFonts w:ascii="Times New Roman" w:hAnsi="Times New Roman"/>
        </w:rPr>
        <w:t xml:space="preserve"> kompletnych danych dotyczących udzielonych świadczeń i zrealizowanych procedur do systemu AMMS Udzielającego zamówienie</w:t>
      </w:r>
      <w:r>
        <w:rPr>
          <w:rFonts w:ascii="Times New Roman" w:hAnsi="Times New Roman"/>
        </w:rPr>
        <w:t>.</w:t>
      </w:r>
    </w:p>
    <w:p w14:paraId="19A63A77" w14:textId="77777777" w:rsidR="00BC6A17" w:rsidRDefault="00BC6A17">
      <w:pPr>
        <w:pStyle w:val="Tekstpodstawowy21"/>
        <w:numPr>
          <w:ilvl w:val="3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zakłucia, skaleczenia ostrym narzędziem, dostania się materiału biologicznego na błony śluzowe lub wystąpienia innych zdarzeń z naruszeniem ciągłości tkanek i skażeniem materiałem biologicznych, wobec (pracownika) Przyjmującego zamówienie zostanie wszczęta procedura postępowania po ekspozycji zawodowej na materiał potencjalnie zakaźny obowiązująca u Udzielającego zamówienia, na co Przyjmujący zamówienie wyraża zgodę.</w:t>
      </w:r>
    </w:p>
    <w:p w14:paraId="191DB349" w14:textId="77777777" w:rsidR="00BC6A17" w:rsidRPr="00B03F6C" w:rsidRDefault="00BC6A17">
      <w:pPr>
        <w:pStyle w:val="Tekstpodstawowy21"/>
        <w:numPr>
          <w:ilvl w:val="3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Przyjmujący zamówienie zobowiązuje się do poniesienia kosztów postępowania po ekspozycji zawodowej w przypadku wystąpienia okoliczności wskazanych w ust. 2 niniejszego paragrafu, a w sytuacji, gdy Udzielający zamówienia poniesie koszty związane z leczeniem Przyjmującego zamówienie po ekspozycji zawodowej, Przyjmujący zamówienie zwróci je Udzielającemu zamówienia.</w:t>
      </w:r>
    </w:p>
    <w:p w14:paraId="2373B902" w14:textId="450FB691" w:rsidR="00BC6A17" w:rsidRDefault="00BC6A17">
      <w:pPr>
        <w:numPr>
          <w:ilvl w:val="3"/>
          <w:numId w:val="29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Przyjmujący zamówienie jest odpowiedzialny za </w:t>
      </w:r>
      <w:r w:rsidR="003473C8">
        <w:rPr>
          <w:rFonts w:ascii="Times New Roman" w:hAnsi="Times New Roman"/>
        </w:rPr>
        <w:t xml:space="preserve">zawinioną </w:t>
      </w:r>
      <w:r>
        <w:rPr>
          <w:rFonts w:ascii="Times New Roman" w:hAnsi="Times New Roman"/>
        </w:rPr>
        <w:t xml:space="preserve">utratę lub </w:t>
      </w:r>
      <w:r w:rsidR="003473C8">
        <w:rPr>
          <w:rFonts w:ascii="Times New Roman" w:hAnsi="Times New Roman"/>
        </w:rPr>
        <w:t xml:space="preserve">zawinione </w:t>
      </w:r>
      <w:r>
        <w:rPr>
          <w:rFonts w:ascii="Times New Roman" w:hAnsi="Times New Roman"/>
        </w:rPr>
        <w:t>uszkodzenie sprzętu (w tym dozymetru)  oraz aparatury medycznej Udzielającego zamówienia, o której mowa, w ust. 1 pkt 3) niniejszego paragrafu do pełnej wysokości poniesionej przez Udzielającego zamówienia szkody za wyjątkiem sytuacji, gdy uszkodzenie mienia powstało wyłącznie z przyczyn osób zatrudnionych u Udzielającego zmówienia oraz sytuacji, gdy uszkodzenie lub zniszczenie powstało wyłącznie wskutek działania siły wyższej.</w:t>
      </w:r>
    </w:p>
    <w:p w14:paraId="2D946BA5" w14:textId="7542AB3C" w:rsidR="00BC6A17" w:rsidRPr="00B03F6C" w:rsidRDefault="00BC6A17">
      <w:pPr>
        <w:numPr>
          <w:ilvl w:val="3"/>
          <w:numId w:val="29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Przyjmujący zamówienie zobowiązany jest do prowadzenia bieżącego wykazu godzin udzielanych świadczeń</w:t>
      </w:r>
      <w:r w:rsidR="006779EC">
        <w:rPr>
          <w:rFonts w:ascii="Times New Roman" w:hAnsi="Times New Roman"/>
        </w:rPr>
        <w:t>, a także wykazu realizowanych świadczeń, wskazanych w załączniku nr 1</w:t>
      </w:r>
      <w:r>
        <w:rPr>
          <w:rFonts w:ascii="Times New Roman" w:hAnsi="Times New Roman"/>
        </w:rPr>
        <w:t>i jego udostępnienia na każde żądanie Udzielającego zamówienie.</w:t>
      </w:r>
    </w:p>
    <w:p w14:paraId="31F26080" w14:textId="77777777" w:rsidR="00BC6A17" w:rsidRPr="0095400D" w:rsidRDefault="00BC6A17" w:rsidP="00B03F6C">
      <w:pPr>
        <w:numPr>
          <w:ilvl w:val="3"/>
          <w:numId w:val="29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</w:rPr>
      </w:pPr>
      <w:r w:rsidRPr="0095400D">
        <w:rPr>
          <w:rFonts w:ascii="Times New Roman" w:hAnsi="Times New Roman"/>
        </w:rPr>
        <w:t>Przyjmujący zamówienie nie może w ramach powyższej umowy realizować świadczeń zdrowotnych na rzecz osób nie będących pacjentami Udzielającego zamówienia.</w:t>
      </w:r>
    </w:p>
    <w:p w14:paraId="3A6CD3E2" w14:textId="77777777" w:rsidR="00BC6A17" w:rsidRPr="007350E4" w:rsidRDefault="00BC6A17">
      <w:pPr>
        <w:spacing w:after="0"/>
        <w:rPr>
          <w:rFonts w:ascii="Times New Roman" w:hAnsi="Times New Roman"/>
          <w:b/>
          <w:bCs/>
          <w:sz w:val="10"/>
          <w:szCs w:val="10"/>
        </w:rPr>
      </w:pPr>
    </w:p>
    <w:p w14:paraId="7C096694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14:paraId="0FB14809" w14:textId="77777777" w:rsidR="00BC6A17" w:rsidRDefault="00BC6A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ODPOWIEDZIALNOŚĆ ZA UDZIELONE ŚWIADCZENIA ZDROWOTNE</w:t>
      </w:r>
    </w:p>
    <w:p w14:paraId="5F18BE1C" w14:textId="316B890C" w:rsidR="008918AA" w:rsidRPr="0017492D" w:rsidRDefault="00BC6A17" w:rsidP="0017492D">
      <w:pPr>
        <w:numPr>
          <w:ilvl w:val="3"/>
          <w:numId w:val="35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zasadami określonymi w ustawie o działalności leczniczej Udzielający Zamówienia i Przyjmujący zamówienie ponoszą solidarną odpowiedzialność za wyrządzoną szkodę.</w:t>
      </w:r>
      <w:r w:rsidR="0017492D">
        <w:rPr>
          <w:rFonts w:ascii="Times New Roman" w:hAnsi="Times New Roman"/>
        </w:rPr>
        <w:t xml:space="preserve"> </w:t>
      </w:r>
      <w:r w:rsidRPr="0017492D">
        <w:rPr>
          <w:rFonts w:ascii="Times New Roman" w:hAnsi="Times New Roman"/>
        </w:rPr>
        <w:t>Przyjmujący zamówienie ponosi odpowiedzialność w zakresie odpowiedzialności cywilnej, zawodowej i karnej.</w:t>
      </w:r>
    </w:p>
    <w:p w14:paraId="4F5D8D68" w14:textId="10ADF1D8" w:rsidR="00BC6A17" w:rsidRPr="00452432" w:rsidRDefault="00BC6A17" w:rsidP="00452432">
      <w:pPr>
        <w:numPr>
          <w:ilvl w:val="3"/>
          <w:numId w:val="35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imes New Roman" w:hAnsi="Times New Roman"/>
        </w:rPr>
      </w:pPr>
      <w:r w:rsidRPr="00452432">
        <w:rPr>
          <w:rFonts w:ascii="Times New Roman" w:hAnsi="Times New Roman"/>
        </w:rPr>
        <w:t xml:space="preserve">Przyjmujący zamówienie ponosi odpowiedzialność za straty i szkody poniesione przez Udzielającego zamówienia w związku z realizacją niniejszej umowy, a będące następstwem </w:t>
      </w:r>
      <w:r w:rsidR="00402DAE" w:rsidRPr="00452432">
        <w:rPr>
          <w:rFonts w:ascii="Times New Roman" w:hAnsi="Times New Roman"/>
        </w:rPr>
        <w:t xml:space="preserve">zawinionego </w:t>
      </w:r>
      <w:r w:rsidRPr="00452432">
        <w:rPr>
          <w:rFonts w:ascii="Times New Roman" w:hAnsi="Times New Roman"/>
        </w:rPr>
        <w:t xml:space="preserve">działania lub zaniechania, niedbalstwa lub braku należytej staranności Przyjmującego zamówienie. Jeżeli jednak w związku z wykonywaniem niniejszej umowy, na skutek innych przepisów prawa, do naprawienia szkody wyrządzonej przez Przyjmującego zamówienie będzie </w:t>
      </w:r>
      <w:r w:rsidRPr="00452432">
        <w:rPr>
          <w:rFonts w:ascii="Times New Roman" w:hAnsi="Times New Roman"/>
        </w:rPr>
        <w:lastRenderedPageBreak/>
        <w:t>zobowiązany Udzielający Zamówienia, Przyjmujący zamówienie może zostać zobowiązany do zwrotu świadczeń poniesionych z tego tytułu przez Udzielającego zamówienia, w pełnej wysokości, w tym zakresie rozliczeń z MOW NFZ</w:t>
      </w:r>
      <w:r w:rsidR="00402DAE" w:rsidRPr="00452432">
        <w:rPr>
          <w:rFonts w:ascii="Times New Roman" w:hAnsi="Times New Roman"/>
        </w:rPr>
        <w:t>, z uwzględnieniem skali zawinienia Przyjmującego zamówienie</w:t>
      </w:r>
      <w:r w:rsidRPr="00452432">
        <w:rPr>
          <w:rFonts w:ascii="Times New Roman" w:hAnsi="Times New Roman"/>
        </w:rPr>
        <w:t xml:space="preserve">. </w:t>
      </w:r>
    </w:p>
    <w:p w14:paraId="5306A639" w14:textId="77777777" w:rsidR="00BC6A17" w:rsidRDefault="00BC6A17">
      <w:pPr>
        <w:spacing w:after="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14:paraId="4123B192" w14:textId="77777777" w:rsidR="00BC6A17" w:rsidRDefault="00BC6A17">
      <w:pPr>
        <w:spacing w:after="0"/>
        <w:jc w:val="center"/>
      </w:pPr>
      <w:r>
        <w:rPr>
          <w:rFonts w:ascii="Times New Roman" w:hAnsi="Times New Roman"/>
          <w:b/>
        </w:rPr>
        <w:t>PRAWA I OBOWIĄZKI UDZIELAJĄCEGO ZAMÓWIENIE</w:t>
      </w:r>
    </w:p>
    <w:p w14:paraId="11601837" w14:textId="77777777" w:rsidR="00BC6A17" w:rsidRDefault="00BC6A17" w:rsidP="000E5855">
      <w:pPr>
        <w:pStyle w:val="Tekstpodstawowy22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Udzielający zamówienia</w:t>
      </w:r>
      <w:r>
        <w:rPr>
          <w:b w:val="0"/>
          <w:bCs/>
          <w:sz w:val="22"/>
          <w:szCs w:val="22"/>
        </w:rPr>
        <w:t xml:space="preserve"> oświadcza, że wszystkie pomieszczenia, w których realizowane będą świadczenia zdrowotne spełniają wymagania sanitarno – epidemiologiczne, stawiane w tym zakresie podmiotom leczniczym.</w:t>
      </w:r>
    </w:p>
    <w:p w14:paraId="2E8DB838" w14:textId="77777777" w:rsidR="00BC6A17" w:rsidRPr="000E5855" w:rsidRDefault="00BC6A17" w:rsidP="000E5855">
      <w:pPr>
        <w:pStyle w:val="Tekstpodstawowy32"/>
        <w:numPr>
          <w:ilvl w:val="0"/>
          <w:numId w:val="43"/>
        </w:numPr>
        <w:tabs>
          <w:tab w:val="left" w:pos="284"/>
        </w:tabs>
        <w:spacing w:line="276" w:lineRule="auto"/>
        <w:jc w:val="both"/>
      </w:pPr>
      <w:r>
        <w:rPr>
          <w:sz w:val="22"/>
          <w:szCs w:val="22"/>
        </w:rPr>
        <w:t>Dla realizacji umowy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Udzielający zamówienia zobowiązuje się zapewnić Przyjmującemu zamówienie:</w:t>
      </w:r>
    </w:p>
    <w:p w14:paraId="0DE105B4" w14:textId="58818997" w:rsidR="000E5855" w:rsidRDefault="000E5855" w:rsidP="000E5855">
      <w:pPr>
        <w:numPr>
          <w:ilvl w:val="1"/>
          <w:numId w:val="47"/>
        </w:numPr>
        <w:tabs>
          <w:tab w:val="left" w:pos="993"/>
        </w:tabs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pełny dostęp do niezbędnych środków</w:t>
      </w:r>
      <w:r w:rsidR="00ED1664">
        <w:rPr>
          <w:rFonts w:ascii="Times New Roman" w:hAnsi="Times New Roman"/>
        </w:rPr>
        <w:t xml:space="preserve"> i sprzętu przeznaczonego</w:t>
      </w:r>
      <w:r>
        <w:rPr>
          <w:rFonts w:ascii="Times New Roman" w:hAnsi="Times New Roman"/>
        </w:rPr>
        <w:t xml:space="preserve"> do udzielania świadczeń</w:t>
      </w:r>
      <w:r w:rsidR="006833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zdrowotnych w zakresie objętym umową, znajdujących się na terenie Udzielającego zamówienia,</w:t>
      </w:r>
    </w:p>
    <w:p w14:paraId="0CA47734" w14:textId="77777777" w:rsidR="000E5855" w:rsidRDefault="000E5855" w:rsidP="000E5855">
      <w:pPr>
        <w:numPr>
          <w:ilvl w:val="1"/>
          <w:numId w:val="47"/>
        </w:numPr>
        <w:tabs>
          <w:tab w:val="left" w:pos="993"/>
        </w:tabs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pełny i nieodpłatny dostęp do leków i wyrobów medycznych, niezbędnych do bezpośredniego lub pośredniego udzielania świadczeń zdrowotnych w zakresie objętym umową, znajdujących się na terenie Udzielającego zamówienia, </w:t>
      </w:r>
    </w:p>
    <w:p w14:paraId="1C7DAAD5" w14:textId="77777777" w:rsidR="000E5855" w:rsidRDefault="000E5855" w:rsidP="000E5855">
      <w:pPr>
        <w:numPr>
          <w:ilvl w:val="1"/>
          <w:numId w:val="47"/>
        </w:numPr>
        <w:tabs>
          <w:tab w:val="left" w:pos="993"/>
        </w:tabs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dostęp do samodzielnych pomieszczeń socjalnych, wyposażonych w łazienkę </w:t>
      </w:r>
      <w:r>
        <w:rPr>
          <w:rFonts w:ascii="Times New Roman" w:hAnsi="Times New Roman"/>
        </w:rPr>
        <w:br/>
        <w:t xml:space="preserve">i linię telefoniczną, wykorzystywanych wyłącznie w celu realizacji umowy, </w:t>
      </w:r>
      <w:r>
        <w:rPr>
          <w:rFonts w:ascii="Times New Roman" w:hAnsi="Times New Roman"/>
        </w:rPr>
        <w:br/>
        <w:t>a znajdujących się na terenie właściwych medycznych komórek organizacyjnych Udzielającego zamówienia,</w:t>
      </w:r>
    </w:p>
    <w:p w14:paraId="1C0F75E9" w14:textId="77777777" w:rsidR="000E5855" w:rsidRDefault="000E5855" w:rsidP="000E5855">
      <w:pPr>
        <w:numPr>
          <w:ilvl w:val="1"/>
          <w:numId w:val="47"/>
        </w:numPr>
        <w:tabs>
          <w:tab w:val="left" w:pos="993"/>
        </w:tabs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ciągłego wykonywania badań diagnostycznych niezbędnych do prawidłowego diagnozowania i leczenia pacjentów,</w:t>
      </w:r>
    </w:p>
    <w:p w14:paraId="182B3EE5" w14:textId="77777777" w:rsidR="000E5855" w:rsidRDefault="000E5855" w:rsidP="000E5855">
      <w:pPr>
        <w:numPr>
          <w:ilvl w:val="1"/>
          <w:numId w:val="47"/>
        </w:numPr>
        <w:tabs>
          <w:tab w:val="left" w:pos="993"/>
        </w:tabs>
        <w:spacing w:after="0"/>
        <w:ind w:left="1418"/>
        <w:jc w:val="both"/>
      </w:pPr>
      <w:r>
        <w:rPr>
          <w:rFonts w:ascii="Times New Roman" w:hAnsi="Times New Roman"/>
        </w:rPr>
        <w:t>swobodny dostęp do pełnej dokumentacji medycznej pacjentów, będącej w posiadaniu Udzielający zamówienia oraz do obowiązującego systemu informatycznego Udzielającego zamówienie.</w:t>
      </w:r>
    </w:p>
    <w:p w14:paraId="4E188319" w14:textId="1B37667D" w:rsidR="00BC6A17" w:rsidRDefault="00BC6A17" w:rsidP="000E5855">
      <w:pPr>
        <w:pStyle w:val="Tekstpodstawowywcity31"/>
        <w:numPr>
          <w:ilvl w:val="0"/>
          <w:numId w:val="43"/>
        </w:numPr>
        <w:tabs>
          <w:tab w:val="left" w:pos="360"/>
        </w:tabs>
        <w:spacing w:line="276" w:lineRule="auto"/>
        <w:rPr>
          <w:sz w:val="22"/>
          <w:szCs w:val="22"/>
          <w:lang w:val="pl-PL"/>
        </w:rPr>
      </w:pPr>
      <w:r>
        <w:rPr>
          <w:sz w:val="22"/>
          <w:szCs w:val="22"/>
        </w:rPr>
        <w:t>Zapewnienie zaopatrzenia w leki i wyroby medyczne odbywać się będzie na zasadach obowiązujących u Udzielającego zamówienia. Ordynowanie leków powinno się odbywać zgodnie z obowiązującymi w tym zakresie przepisami oraz zgodnie z Receptariuszem Szpitalnym.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val="pl-PL"/>
        </w:rPr>
        <w:t>Przyjmujący zamówienie zobowiązuje się do ekonomicznego i oszczędnego gospodarowania udostępnionymi lekami i wyrobami medycznymi</w:t>
      </w:r>
      <w:r w:rsidR="00ED1664">
        <w:rPr>
          <w:sz w:val="22"/>
          <w:szCs w:val="22"/>
          <w:lang w:val="pl-PL"/>
        </w:rPr>
        <w:t>, z zachowaniem wymogów proceduralnych oraz działając z uwzględnieniem dobra pacjenta i zasad sztuki medycznej</w:t>
      </w:r>
      <w:r>
        <w:rPr>
          <w:sz w:val="22"/>
          <w:szCs w:val="22"/>
          <w:lang w:val="pl-PL"/>
        </w:rPr>
        <w:t>.</w:t>
      </w:r>
    </w:p>
    <w:p w14:paraId="1D6A40DB" w14:textId="77777777" w:rsidR="00BC6A17" w:rsidRDefault="00BC6A17" w:rsidP="000E5855">
      <w:pPr>
        <w:pStyle w:val="Tekstpodstawowywcity31"/>
        <w:numPr>
          <w:ilvl w:val="0"/>
          <w:numId w:val="43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Przyjmujący zamówienie ponosi odpowiedzialność materialną za narażenie Udzielającego zamówienia na zbędne i nieuzasadnione medycznie wydatki na leki, wyroby medyczne oraz wykonane badania.</w:t>
      </w:r>
    </w:p>
    <w:p w14:paraId="1046E52F" w14:textId="77777777" w:rsidR="00BC6A17" w:rsidRDefault="00BC6A17" w:rsidP="000E5855">
      <w:pPr>
        <w:pStyle w:val="Tekstpodstawowywcity31"/>
        <w:numPr>
          <w:ilvl w:val="0"/>
          <w:numId w:val="43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Udzielający zamówienia wyraża zgodę na korzystanie przez Przyjmującego zamówienie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br/>
      </w:r>
      <w:r>
        <w:rPr>
          <w:sz w:val="22"/>
          <w:szCs w:val="22"/>
        </w:rPr>
        <w:t xml:space="preserve">z pomieszczeń, sprzętu medycznego i aparatury, znajdujących się w </w:t>
      </w:r>
      <w:r>
        <w:rPr>
          <w:sz w:val="22"/>
          <w:szCs w:val="22"/>
          <w:lang w:val="pl-PL"/>
        </w:rPr>
        <w:t xml:space="preserve">Zakładzie lub innych jednostkach organizacyjnych </w:t>
      </w:r>
      <w:r>
        <w:rPr>
          <w:sz w:val="22"/>
          <w:szCs w:val="22"/>
        </w:rPr>
        <w:t>w zakresie niezbędnym do wykonywania niniejszej umowy, co zostało uwzględnione przy ustalaniu wysokości należnego wynagrodzenia określonego w § 1</w:t>
      </w:r>
      <w:r>
        <w:rPr>
          <w:sz w:val="22"/>
          <w:szCs w:val="22"/>
          <w:lang w:val="pl-PL"/>
        </w:rPr>
        <w:t>4</w:t>
      </w:r>
      <w:r>
        <w:rPr>
          <w:sz w:val="22"/>
          <w:szCs w:val="22"/>
        </w:rPr>
        <w:t xml:space="preserve"> umowy.</w:t>
      </w:r>
    </w:p>
    <w:p w14:paraId="0AD2E477" w14:textId="77777777" w:rsidR="00BC6A17" w:rsidRDefault="00BC6A17" w:rsidP="000E5855">
      <w:pPr>
        <w:pStyle w:val="Tekstpodstawowywcity31"/>
        <w:numPr>
          <w:ilvl w:val="0"/>
          <w:numId w:val="43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Przyjmujący zamówienie jest zobowiązany wykorzystywać udostępnione mu pomieszczenia, sprzęt medyczny i aparaturę wyłącznie do celów związanych z realizacją niniejszej umowy, z zachowaniem obowiązujących zasad ich używania.</w:t>
      </w:r>
    </w:p>
    <w:p w14:paraId="57935909" w14:textId="1DDE07FE" w:rsidR="00BC6A17" w:rsidRPr="00B03F6C" w:rsidRDefault="00BC6A17" w:rsidP="000E5855">
      <w:pPr>
        <w:pStyle w:val="Tekstpodstawowywcity31"/>
        <w:numPr>
          <w:ilvl w:val="0"/>
          <w:numId w:val="43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Dla realizacji umowy Udzielający zamówienia zobowiązuje się zabezpieczyć obsługę fachowego personelu medycznego pracującego u Udzielającego zamówienia oraz obsługę administracyjną i gospodarczą</w:t>
      </w:r>
      <w:r w:rsidR="00ED1664">
        <w:rPr>
          <w:sz w:val="22"/>
          <w:szCs w:val="22"/>
        </w:rPr>
        <w:t>, wybraną przez Udzielającego zamówienie</w:t>
      </w:r>
      <w:r>
        <w:rPr>
          <w:sz w:val="22"/>
          <w:szCs w:val="22"/>
        </w:rPr>
        <w:t xml:space="preserve">. </w:t>
      </w:r>
    </w:p>
    <w:p w14:paraId="4ACB83C3" w14:textId="77777777" w:rsidR="007350E4" w:rsidRDefault="007350E4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1EB5AE05" w14:textId="77777777" w:rsidR="005E64A8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00D2FB4A" w14:textId="77777777" w:rsidR="005E64A8" w:rsidRPr="007350E4" w:rsidRDefault="005E64A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7C8AB357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10</w:t>
      </w:r>
    </w:p>
    <w:p w14:paraId="700F1932" w14:textId="77777777" w:rsidR="00BC6A17" w:rsidRDefault="00BC6A17">
      <w:pPr>
        <w:spacing w:after="0"/>
        <w:jc w:val="center"/>
      </w:pPr>
      <w:r>
        <w:rPr>
          <w:rFonts w:ascii="Times New Roman" w:hAnsi="Times New Roman"/>
          <w:b/>
        </w:rPr>
        <w:t>PRAWO DO KONTROLI</w:t>
      </w:r>
    </w:p>
    <w:p w14:paraId="0E469877" w14:textId="77777777" w:rsidR="00BC6A17" w:rsidRPr="000E5855" w:rsidRDefault="00BC6A17" w:rsidP="000E5855">
      <w:pPr>
        <w:pStyle w:val="Tekstpodstawowy32"/>
        <w:numPr>
          <w:ilvl w:val="0"/>
          <w:numId w:val="44"/>
        </w:numPr>
        <w:tabs>
          <w:tab w:val="left" w:pos="390"/>
        </w:tabs>
        <w:spacing w:line="276" w:lineRule="auto"/>
        <w:ind w:hanging="436"/>
        <w:jc w:val="both"/>
      </w:pPr>
      <w:r>
        <w:rPr>
          <w:sz w:val="22"/>
          <w:szCs w:val="22"/>
        </w:rPr>
        <w:t>Udzielający zamówienia zastrzega sobie prawo kontroli udzielanych świadczeń zdrowotnych przez Przyjmującego zamówienie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oraz jego działalności na terenie Udzielającego zamówienia, a w szczególności:</w:t>
      </w:r>
    </w:p>
    <w:p w14:paraId="4553C61A" w14:textId="77777777" w:rsidR="000E5855" w:rsidRDefault="000E5855" w:rsidP="000E5855">
      <w:pPr>
        <w:numPr>
          <w:ilvl w:val="0"/>
          <w:numId w:val="46"/>
        </w:numPr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kontroli zużycia leków, wyrobów medycznych, testów diagnostycznych oraz aparatury i sprzętu medycznego,</w:t>
      </w:r>
    </w:p>
    <w:p w14:paraId="39E3A81D" w14:textId="77777777" w:rsidR="000E5855" w:rsidRDefault="000E5855" w:rsidP="000E5855">
      <w:pPr>
        <w:numPr>
          <w:ilvl w:val="0"/>
          <w:numId w:val="46"/>
        </w:numPr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badania efektywności i jakości udzielanych świadczeń zdrowotnych,</w:t>
      </w:r>
    </w:p>
    <w:p w14:paraId="6DB5441D" w14:textId="77777777" w:rsidR="000E5855" w:rsidRDefault="000E5855" w:rsidP="000E5855">
      <w:pPr>
        <w:numPr>
          <w:ilvl w:val="0"/>
          <w:numId w:val="46"/>
        </w:numPr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kontroli prawidłowości prowadzenia dokumentacji medycznej przez Przyjmującego zamówienie,</w:t>
      </w:r>
    </w:p>
    <w:p w14:paraId="5E02F5BC" w14:textId="77777777" w:rsidR="000E5855" w:rsidRPr="000E5855" w:rsidRDefault="000E5855" w:rsidP="000E5855">
      <w:pPr>
        <w:numPr>
          <w:ilvl w:val="0"/>
          <w:numId w:val="46"/>
        </w:numPr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kontroli przestrzegania przepisów wewnętrznych określających funkcjonowanie Udzielającego zamówienia, w szczególności regulaminów wewnętrznych oraz przestrzegania zasad wynikających z Zintegrowanego Systemu Zarządzana oraz przepisów prawa atomowego.</w:t>
      </w:r>
    </w:p>
    <w:p w14:paraId="329A0809" w14:textId="77777777" w:rsidR="00BC6A17" w:rsidRDefault="00BC6A17" w:rsidP="000E5855">
      <w:pPr>
        <w:numPr>
          <w:ilvl w:val="0"/>
          <w:numId w:val="44"/>
        </w:numPr>
        <w:tabs>
          <w:tab w:val="left" w:pos="390"/>
        </w:tabs>
        <w:spacing w:after="0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wyniku przeprowadzonej kontroli Udzielający zamówienia może:</w:t>
      </w:r>
    </w:p>
    <w:p w14:paraId="5A3319D5" w14:textId="77777777" w:rsidR="00E57EE1" w:rsidRDefault="00BC6A17" w:rsidP="000E5855">
      <w:pPr>
        <w:numPr>
          <w:ilvl w:val="0"/>
          <w:numId w:val="45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wydać zalecenia pokontrolne zmierzające do usunięcia stwierdzonych nieprawidłowości w wyznaczonym terminie,</w:t>
      </w:r>
    </w:p>
    <w:p w14:paraId="7572F50A" w14:textId="77777777" w:rsidR="00BC6A17" w:rsidRPr="00E57EE1" w:rsidRDefault="00BC6A17" w:rsidP="000E5855">
      <w:pPr>
        <w:numPr>
          <w:ilvl w:val="0"/>
          <w:numId w:val="45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E57EE1">
        <w:rPr>
          <w:rFonts w:ascii="Times New Roman" w:hAnsi="Times New Roman"/>
        </w:rPr>
        <w:t>skorzystać z innych uprawnień wskazanych w postanowieniach niniejszej umowy.</w:t>
      </w:r>
    </w:p>
    <w:p w14:paraId="562F79B7" w14:textId="77777777" w:rsidR="00BC6A17" w:rsidRDefault="00BC6A17" w:rsidP="000E5855">
      <w:pPr>
        <w:numPr>
          <w:ilvl w:val="0"/>
          <w:numId w:val="44"/>
        </w:numPr>
        <w:tabs>
          <w:tab w:val="left" w:pos="426"/>
        </w:tabs>
        <w:spacing w:after="0"/>
        <w:ind w:hanging="43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Przyjmujący zamówienie oświadcza, że Małopolski Oddział Wojewódzki w Krakowie Narodowego Funduszu Zdrowia (MOW NFZ) zachowuje uprawnienia kontrolne względem Przyjmującego Zamówienie, tj. posiada prawo do przeprowadzenia kontroli, na zasadach określonych w ustawie z dnia 27 sierpnia 2004 roku o świadczeniach opieki zdrowotnej finansowanych ze środków publicznych, w zakresie wynikającym z umowy.</w:t>
      </w:r>
    </w:p>
    <w:p w14:paraId="765D4FB2" w14:textId="77777777" w:rsidR="00BC6A17" w:rsidRPr="007350E4" w:rsidRDefault="00BC6A17">
      <w:pPr>
        <w:tabs>
          <w:tab w:val="left" w:pos="1203"/>
        </w:tabs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14:paraId="74C76748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14:paraId="20D22C85" w14:textId="77777777" w:rsidR="00BC6A17" w:rsidRDefault="00BC6A17">
      <w:pPr>
        <w:spacing w:after="0"/>
        <w:jc w:val="center"/>
      </w:pPr>
      <w:r>
        <w:rPr>
          <w:rFonts w:ascii="Times New Roman" w:hAnsi="Times New Roman"/>
          <w:b/>
        </w:rPr>
        <w:t>CZAS TRWANIA UMOWY</w:t>
      </w:r>
    </w:p>
    <w:p w14:paraId="3A02AB6E" w14:textId="77777777" w:rsidR="00BC6A17" w:rsidRDefault="00BC6A17">
      <w:pPr>
        <w:pStyle w:val="Teksttreci0"/>
        <w:numPr>
          <w:ilvl w:val="6"/>
          <w:numId w:val="25"/>
        </w:numPr>
        <w:shd w:val="clear" w:color="auto" w:fill="auto"/>
        <w:tabs>
          <w:tab w:val="left" w:pos="418"/>
        </w:tabs>
        <w:spacing w:before="0" w:after="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Umowa została zawarta na czas udzielania świadczeń i obowiązuje od dnia  …….. do dnia ……………..  lub do dnia udzielenia świadczeń o łącznej wartości określonej w § 14 ust. 2 umowy, zależnie od tego, co nastąpi wcześniej.</w:t>
      </w:r>
    </w:p>
    <w:p w14:paraId="13776EE2" w14:textId="77777777" w:rsidR="00BC6A17" w:rsidRPr="00215BD1" w:rsidRDefault="00BC6A17">
      <w:pPr>
        <w:pStyle w:val="Teksttreci0"/>
        <w:numPr>
          <w:ilvl w:val="0"/>
          <w:numId w:val="25"/>
        </w:numPr>
        <w:shd w:val="clear" w:color="auto" w:fill="auto"/>
        <w:spacing w:before="0" w:after="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W przypadku nieudzielenia świadczeń o łącznej wartości określonej w § 14 ust. 2 umowy w terminie, o którym mowa w ust. 1, Strony dopuszczają możliwość przedłużenia okresu obowiązywania umowy do czasu jej wykorzystania</w:t>
      </w:r>
      <w:r w:rsidRPr="00215BD1">
        <w:rPr>
          <w:sz w:val="22"/>
          <w:szCs w:val="22"/>
        </w:rPr>
        <w:t xml:space="preserve"> </w:t>
      </w:r>
      <w:r>
        <w:rPr>
          <w:sz w:val="22"/>
          <w:szCs w:val="22"/>
        </w:rPr>
        <w:t>w formie aneksu do umowy.</w:t>
      </w:r>
    </w:p>
    <w:p w14:paraId="67E5985C" w14:textId="77777777" w:rsidR="00BC6A17" w:rsidRPr="007350E4" w:rsidRDefault="00BC6A17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6E12ED77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12</w:t>
      </w:r>
    </w:p>
    <w:p w14:paraId="672CEB95" w14:textId="77777777" w:rsidR="00BC6A17" w:rsidRDefault="00BC6A17">
      <w:pPr>
        <w:spacing w:after="0"/>
        <w:jc w:val="center"/>
      </w:pPr>
      <w:r>
        <w:rPr>
          <w:rFonts w:ascii="Times New Roman" w:hAnsi="Times New Roman"/>
          <w:b/>
        </w:rPr>
        <w:t>ROZWIĄZANIE UMOWY</w:t>
      </w:r>
    </w:p>
    <w:p w14:paraId="4156AEFC" w14:textId="77777777" w:rsidR="00BC6A17" w:rsidRDefault="00BC6A17">
      <w:pPr>
        <w:pStyle w:val="Teksttreci0"/>
        <w:numPr>
          <w:ilvl w:val="3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hanging="2880"/>
        <w:rPr>
          <w:sz w:val="22"/>
          <w:szCs w:val="22"/>
        </w:rPr>
      </w:pPr>
      <w:r>
        <w:rPr>
          <w:sz w:val="22"/>
          <w:szCs w:val="22"/>
        </w:rPr>
        <w:t>Umowa ulega rozwiązaniu:</w:t>
      </w:r>
    </w:p>
    <w:p w14:paraId="3583DD0D" w14:textId="77777777" w:rsidR="00BC6A17" w:rsidRDefault="00BC6A17" w:rsidP="000E5855">
      <w:pPr>
        <w:pStyle w:val="Teksttreci0"/>
        <w:numPr>
          <w:ilvl w:val="0"/>
          <w:numId w:val="48"/>
        </w:numPr>
        <w:shd w:val="clear" w:color="auto" w:fill="auto"/>
        <w:spacing w:before="0" w:after="0"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z upływem czasu, na który była zawarta;</w:t>
      </w:r>
    </w:p>
    <w:p w14:paraId="1EC41DF5" w14:textId="77777777" w:rsidR="00BC6A17" w:rsidRDefault="00BC6A17" w:rsidP="000E5855">
      <w:pPr>
        <w:pStyle w:val="Teksttreci0"/>
        <w:numPr>
          <w:ilvl w:val="0"/>
          <w:numId w:val="48"/>
        </w:numPr>
        <w:shd w:val="clear" w:color="auto" w:fill="auto"/>
        <w:tabs>
          <w:tab w:val="left" w:pos="847"/>
        </w:tabs>
        <w:spacing w:before="0" w:after="0" w:line="276" w:lineRule="auto"/>
        <w:ind w:left="709" w:right="20"/>
        <w:rPr>
          <w:sz w:val="22"/>
          <w:szCs w:val="22"/>
        </w:rPr>
      </w:pPr>
      <w:r>
        <w:rPr>
          <w:sz w:val="22"/>
          <w:szCs w:val="22"/>
        </w:rPr>
        <w:t>z dniem zakończenia udzielania określonych w umowie świadczeń wobec wyczerpania łącznej wartości świadczeń określonej w § 14 ust. 2 umowy;</w:t>
      </w:r>
    </w:p>
    <w:p w14:paraId="64BDF87F" w14:textId="77777777" w:rsidR="00BC6A17" w:rsidRPr="00EB5699" w:rsidRDefault="00BC6A17" w:rsidP="000E5855">
      <w:pPr>
        <w:pStyle w:val="Teksttreci0"/>
        <w:numPr>
          <w:ilvl w:val="0"/>
          <w:numId w:val="48"/>
        </w:numPr>
        <w:shd w:val="clear" w:color="auto" w:fill="auto"/>
        <w:tabs>
          <w:tab w:val="left" w:pos="847"/>
        </w:tabs>
        <w:spacing w:before="0" w:after="0" w:line="276" w:lineRule="auto"/>
        <w:ind w:left="709" w:right="20"/>
        <w:rPr>
          <w:sz w:val="22"/>
          <w:szCs w:val="22"/>
        </w:rPr>
      </w:pPr>
      <w:r>
        <w:rPr>
          <w:sz w:val="22"/>
          <w:szCs w:val="22"/>
        </w:rPr>
        <w:t xml:space="preserve">wskutek oświadczenia Udzielającego zamówienia, bez zachowania okresu wypowiedzenia, w przypadku gdy Przyjmujący zamówienie rażąco narusza istotne postanowienia umowy, zgodnie z ust. </w:t>
      </w:r>
      <w:r>
        <w:rPr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 niniejszego paragrafu</w:t>
      </w:r>
      <w:r>
        <w:rPr>
          <w:sz w:val="22"/>
          <w:szCs w:val="22"/>
          <w:lang w:val="pl-PL"/>
        </w:rPr>
        <w:t>,</w:t>
      </w:r>
    </w:p>
    <w:p w14:paraId="66F31EB0" w14:textId="10BF7312" w:rsidR="00BC6A17" w:rsidRPr="00EB5699" w:rsidRDefault="00BC6A17" w:rsidP="00EB5699">
      <w:pPr>
        <w:pStyle w:val="Teksttreci0"/>
        <w:numPr>
          <w:ilvl w:val="0"/>
          <w:numId w:val="48"/>
        </w:numPr>
        <w:shd w:val="clear" w:color="auto" w:fill="auto"/>
        <w:tabs>
          <w:tab w:val="left" w:pos="847"/>
        </w:tabs>
        <w:spacing w:before="0" w:after="0" w:line="276" w:lineRule="auto"/>
        <w:ind w:left="709" w:right="20"/>
        <w:rPr>
          <w:sz w:val="22"/>
          <w:szCs w:val="22"/>
        </w:rPr>
      </w:pPr>
      <w:r w:rsidRPr="00EB5699">
        <w:rPr>
          <w:sz w:val="22"/>
          <w:szCs w:val="22"/>
        </w:rPr>
        <w:t xml:space="preserve">wskutek oświadczenia jednej ze Stron, z zachowaniem trzymiesięcznego (3) okresu wypowiedzenia na koniec miesiąca, </w:t>
      </w:r>
    </w:p>
    <w:p w14:paraId="17ED3E20" w14:textId="77777777" w:rsidR="00BC6A17" w:rsidRDefault="00BC6A17" w:rsidP="000E5855">
      <w:pPr>
        <w:pStyle w:val="Teksttreci0"/>
        <w:numPr>
          <w:ilvl w:val="0"/>
          <w:numId w:val="48"/>
        </w:numPr>
        <w:shd w:val="clear" w:color="auto" w:fill="auto"/>
        <w:tabs>
          <w:tab w:val="left" w:pos="847"/>
        </w:tabs>
        <w:spacing w:before="0" w:after="0" w:line="276" w:lineRule="auto"/>
        <w:ind w:left="709" w:right="20"/>
        <w:rPr>
          <w:sz w:val="22"/>
          <w:szCs w:val="22"/>
        </w:rPr>
      </w:pPr>
      <w:r>
        <w:rPr>
          <w:sz w:val="22"/>
          <w:szCs w:val="22"/>
        </w:rPr>
        <w:t>w każdym czasie za porozumieniem Stron.</w:t>
      </w:r>
    </w:p>
    <w:p w14:paraId="03751298" w14:textId="77777777" w:rsidR="00BC6A17" w:rsidRDefault="00BC6A17">
      <w:pPr>
        <w:pStyle w:val="Teksttreci0"/>
        <w:shd w:val="clear" w:color="auto" w:fill="auto"/>
        <w:tabs>
          <w:tab w:val="left" w:pos="269"/>
        </w:tabs>
        <w:spacing w:before="0" w:after="0" w:line="276" w:lineRule="auto"/>
        <w:ind w:right="20" w:firstLine="0"/>
        <w:rPr>
          <w:sz w:val="22"/>
          <w:szCs w:val="22"/>
        </w:rPr>
      </w:pPr>
      <w:r>
        <w:rPr>
          <w:sz w:val="22"/>
          <w:szCs w:val="22"/>
        </w:rPr>
        <w:t>2. Udzielający zamówienia może rozwiązać umowę ze skutkiem natychmiastowym, bez zachowania okresu wypowiedzenia, w przypadku:</w:t>
      </w:r>
    </w:p>
    <w:p w14:paraId="3D56F0D7" w14:textId="77777777" w:rsidR="00BC6A17" w:rsidRDefault="00BC6A17">
      <w:pPr>
        <w:pStyle w:val="Teksttreci0"/>
        <w:numPr>
          <w:ilvl w:val="0"/>
          <w:numId w:val="22"/>
        </w:numPr>
        <w:shd w:val="clear" w:color="auto" w:fill="auto"/>
        <w:tabs>
          <w:tab w:val="left" w:pos="269"/>
        </w:tabs>
        <w:spacing w:before="0" w:after="0" w:line="276" w:lineRule="auto"/>
        <w:ind w:right="20"/>
        <w:rPr>
          <w:sz w:val="22"/>
          <w:szCs w:val="22"/>
        </w:rPr>
      </w:pPr>
      <w:r>
        <w:rPr>
          <w:sz w:val="22"/>
          <w:szCs w:val="22"/>
        </w:rPr>
        <w:t>istotnego naruszenia przez Przyjmującego zamówienie postanowień niniejszej umowy, w szczególności:</w:t>
      </w:r>
    </w:p>
    <w:p w14:paraId="4B62349B" w14:textId="77777777" w:rsidR="00BC6A17" w:rsidRDefault="00BC6A17">
      <w:pPr>
        <w:pStyle w:val="Teksttreci0"/>
        <w:numPr>
          <w:ilvl w:val="0"/>
          <w:numId w:val="27"/>
        </w:numPr>
        <w:shd w:val="clear" w:color="auto" w:fill="auto"/>
        <w:tabs>
          <w:tab w:val="left" w:pos="702"/>
        </w:tabs>
        <w:spacing w:before="0" w:after="0" w:line="276" w:lineRule="auto"/>
        <w:ind w:right="20"/>
        <w:rPr>
          <w:sz w:val="22"/>
          <w:szCs w:val="22"/>
        </w:rPr>
      </w:pPr>
      <w:r>
        <w:rPr>
          <w:sz w:val="22"/>
          <w:szCs w:val="22"/>
        </w:rPr>
        <w:lastRenderedPageBreak/>
        <w:t>w przypadku utraty przez Przyjmujący zamówienie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uprawnień do udzielania świadczeń zdrowotnych,</w:t>
      </w:r>
    </w:p>
    <w:p w14:paraId="1189099C" w14:textId="77777777" w:rsidR="00BC6A17" w:rsidRDefault="00BC6A17">
      <w:pPr>
        <w:pStyle w:val="Teksttreci0"/>
        <w:numPr>
          <w:ilvl w:val="0"/>
          <w:numId w:val="27"/>
        </w:numPr>
        <w:shd w:val="clear" w:color="auto" w:fill="auto"/>
        <w:tabs>
          <w:tab w:val="left" w:pos="702"/>
        </w:tabs>
        <w:spacing w:before="0" w:after="0" w:line="276" w:lineRule="auto"/>
        <w:ind w:right="20"/>
        <w:rPr>
          <w:sz w:val="22"/>
          <w:szCs w:val="22"/>
          <w:lang w:val="pl-PL"/>
        </w:rPr>
      </w:pPr>
      <w:r>
        <w:rPr>
          <w:sz w:val="22"/>
          <w:szCs w:val="22"/>
        </w:rPr>
        <w:t>nie przekazania przez Przyjmującego zamówienie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kopii polis, o których</w:t>
      </w:r>
      <w:r>
        <w:rPr>
          <w:strike/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mowa w § 6 ust. 1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i 3 niniejszej umowy lub aktualnego zaświadczenia lekarskiego o braku przeciwwskazań do udzielania świadczeń o który</w:t>
      </w:r>
      <w:r>
        <w:rPr>
          <w:sz w:val="22"/>
          <w:szCs w:val="22"/>
          <w:lang w:val="pl-PL"/>
        </w:rPr>
        <w:t>m</w:t>
      </w:r>
      <w:r>
        <w:rPr>
          <w:sz w:val="22"/>
          <w:szCs w:val="22"/>
        </w:rPr>
        <w:t xml:space="preserve"> mowa w § 5 ust. 1 niniejszej umowy, </w:t>
      </w:r>
    </w:p>
    <w:p w14:paraId="51425D58" w14:textId="77777777" w:rsidR="00BC6A17" w:rsidRDefault="00BC6A17">
      <w:pPr>
        <w:pStyle w:val="Teksttreci0"/>
        <w:numPr>
          <w:ilvl w:val="0"/>
          <w:numId w:val="27"/>
        </w:numPr>
        <w:shd w:val="clear" w:color="auto" w:fill="auto"/>
        <w:tabs>
          <w:tab w:val="left" w:pos="702"/>
        </w:tabs>
        <w:spacing w:before="0" w:after="0" w:line="276" w:lineRule="auto"/>
        <w:ind w:right="20"/>
        <w:rPr>
          <w:sz w:val="22"/>
          <w:szCs w:val="22"/>
        </w:rPr>
      </w:pPr>
      <w:r>
        <w:rPr>
          <w:sz w:val="22"/>
          <w:szCs w:val="22"/>
          <w:lang w:val="pl-PL"/>
        </w:rPr>
        <w:t>w przypadku utraty przez Przyjmującego zamówienie uprawnień do pracy w warunkach narażenia na promieniowanie jonizujące (jeżeli został zakwalifikowany do kategorii A lub B osób pracujących w narażeniu),</w:t>
      </w:r>
    </w:p>
    <w:p w14:paraId="7A03D13B" w14:textId="77777777" w:rsidR="00BC6A17" w:rsidRDefault="00BC6A17">
      <w:pPr>
        <w:pStyle w:val="Teksttreci0"/>
        <w:numPr>
          <w:ilvl w:val="0"/>
          <w:numId w:val="27"/>
        </w:numPr>
        <w:shd w:val="clear" w:color="auto" w:fill="auto"/>
        <w:tabs>
          <w:tab w:val="left" w:pos="702"/>
        </w:tabs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nieprzestrzegania praw pacjenta;</w:t>
      </w:r>
    </w:p>
    <w:p w14:paraId="7F7EC395" w14:textId="77777777" w:rsidR="00BC6A17" w:rsidRDefault="00BC6A17">
      <w:pPr>
        <w:pStyle w:val="Teksttreci0"/>
        <w:numPr>
          <w:ilvl w:val="0"/>
          <w:numId w:val="27"/>
        </w:numPr>
        <w:shd w:val="clear" w:color="auto" w:fill="auto"/>
        <w:tabs>
          <w:tab w:val="left" w:pos="702"/>
        </w:tabs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niewypełniania lub nieprawidłowego wypełniania dokumentacji medycznej, w tym prowadzonej w systemach informatycznych Udzielającego zamówienia;</w:t>
      </w:r>
    </w:p>
    <w:p w14:paraId="3D2234C6" w14:textId="77777777" w:rsidR="00BC6A17" w:rsidRDefault="00BC6A1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nieprawidłowego rozliczania się z udzielonych świadczeń, w tym przedstawienia przez Przyjmującego zamówienie nieprawdziwych danych lub informacji będących podstawą ustalenia kwoty wynagrodzenia;</w:t>
      </w:r>
    </w:p>
    <w:p w14:paraId="644F5D54" w14:textId="77777777" w:rsidR="00BC6A17" w:rsidRDefault="00BC6A1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udaremnienia lub utrudniania kontroli przeprowadzanej przez Udzielającego zamówienia, Narodowy Fundusz Zdrowia lub inne uprawnione organy lub niewykonania w terminie zaleceń pokontrolnych;</w:t>
      </w:r>
    </w:p>
    <w:p w14:paraId="53BC51B5" w14:textId="77777777" w:rsidR="00BC6A17" w:rsidRDefault="00BC6A1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naruszenia przepisów o ochronie danych osobowych;</w:t>
      </w:r>
    </w:p>
    <w:p w14:paraId="7A975FB2" w14:textId="77777777" w:rsidR="00BC6A17" w:rsidRDefault="00BC6A1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pozostawania w czasie udzielania świadczeń pod wpływem alkoholu lub środków odurzających</w:t>
      </w:r>
    </w:p>
    <w:p w14:paraId="1C3F32CB" w14:textId="77777777" w:rsidR="00BC6A17" w:rsidRDefault="00BC6A17">
      <w:pPr>
        <w:pStyle w:val="Teksttreci0"/>
        <w:numPr>
          <w:ilvl w:val="0"/>
          <w:numId w:val="16"/>
        </w:numPr>
        <w:shd w:val="clear" w:color="auto" w:fill="auto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w przypadku nie przekazania przez MOW NFZ środków na świadczenia zdrowotne w tym zakresie.</w:t>
      </w:r>
    </w:p>
    <w:p w14:paraId="3F8C4447" w14:textId="0A04B60C" w:rsidR="00BC6A17" w:rsidRDefault="00BC6A17">
      <w:pPr>
        <w:pStyle w:val="Teksttreci0"/>
        <w:numPr>
          <w:ilvl w:val="1"/>
          <w:numId w:val="7"/>
        </w:numPr>
        <w:shd w:val="clear" w:color="auto" w:fill="auto"/>
        <w:tabs>
          <w:tab w:val="left" w:pos="274"/>
        </w:tabs>
        <w:spacing w:before="0" w:after="0" w:line="276" w:lineRule="auto"/>
        <w:ind w:left="280" w:right="20" w:hanging="280"/>
        <w:rPr>
          <w:sz w:val="22"/>
          <w:szCs w:val="22"/>
        </w:rPr>
      </w:pPr>
      <w:r>
        <w:rPr>
          <w:sz w:val="22"/>
          <w:szCs w:val="22"/>
        </w:rPr>
        <w:t xml:space="preserve">W przypadku, o którym mowa w ust. 2 pkt 1 lit a) -g) Udzielający zamówienia jest zobowiązany wezwać uprzednio na piśmie Przyjmującego zamówienie do zaprzestania naruszeń i należytego wykonywania umowy, wyznaczając </w:t>
      </w:r>
      <w:r w:rsidR="00ED1664">
        <w:rPr>
          <w:sz w:val="22"/>
          <w:szCs w:val="22"/>
        </w:rPr>
        <w:t>7</w:t>
      </w:r>
      <w:r>
        <w:rPr>
          <w:sz w:val="22"/>
          <w:szCs w:val="22"/>
        </w:rPr>
        <w:t>-dniowy termin na usunięcie nieprawidłowości. Rozwiązanie umowy następuje ze skutkiem natychmiastowym, jeżeli Przyjmujący zamówienie po upływie wyznaczonego terminu nie usunie nieprawidłowości lub nadal nienależycie wykonuje umowę.</w:t>
      </w:r>
    </w:p>
    <w:p w14:paraId="4526C18C" w14:textId="77777777" w:rsidR="00ED1664" w:rsidRDefault="00BC6A17" w:rsidP="00ED1664">
      <w:pPr>
        <w:pStyle w:val="Teksttreci0"/>
        <w:numPr>
          <w:ilvl w:val="1"/>
          <w:numId w:val="7"/>
        </w:numPr>
        <w:shd w:val="clear" w:color="auto" w:fill="auto"/>
        <w:tabs>
          <w:tab w:val="left" w:pos="294"/>
        </w:tabs>
        <w:spacing w:before="0" w:after="0" w:line="276" w:lineRule="auto"/>
        <w:ind w:left="300" w:right="20" w:hanging="280"/>
        <w:rPr>
          <w:sz w:val="22"/>
          <w:szCs w:val="22"/>
        </w:rPr>
      </w:pPr>
      <w:r>
        <w:rPr>
          <w:sz w:val="22"/>
          <w:szCs w:val="22"/>
        </w:rPr>
        <w:t>W przypadku wystąpienia zagrożenia zdrowia lub życia pacjentów w związku z zaistnieniem okoliczności, o których mowa w ust. 2 pkt 1, rozwiązanie umowy bez zachowania okresu wypowiedzenia nie wymaga uprzedniego wezwania Przyjmującego zamówienie do usunięcia uchybień</w:t>
      </w:r>
      <w:r w:rsidR="00ED1664">
        <w:rPr>
          <w:sz w:val="22"/>
          <w:szCs w:val="22"/>
        </w:rPr>
        <w:t>.</w:t>
      </w:r>
    </w:p>
    <w:p w14:paraId="5BD2B605" w14:textId="232A7049" w:rsidR="00ED1664" w:rsidRDefault="00ED1664" w:rsidP="00ED1664">
      <w:pPr>
        <w:pStyle w:val="Teksttreci0"/>
        <w:numPr>
          <w:ilvl w:val="1"/>
          <w:numId w:val="7"/>
        </w:numPr>
        <w:shd w:val="clear" w:color="auto" w:fill="auto"/>
        <w:tabs>
          <w:tab w:val="left" w:pos="294"/>
        </w:tabs>
        <w:spacing w:before="0" w:after="0" w:line="276" w:lineRule="auto"/>
        <w:ind w:left="300" w:right="20" w:hanging="280"/>
        <w:rPr>
          <w:sz w:val="22"/>
          <w:szCs w:val="22"/>
        </w:rPr>
      </w:pPr>
      <w:r>
        <w:rPr>
          <w:sz w:val="22"/>
          <w:szCs w:val="22"/>
        </w:rPr>
        <w:t>Przyjmujący</w:t>
      </w:r>
      <w:r w:rsidRPr="00ED1664">
        <w:rPr>
          <w:sz w:val="22"/>
          <w:szCs w:val="22"/>
        </w:rPr>
        <w:t xml:space="preserve"> zamówieni</w:t>
      </w:r>
      <w:r>
        <w:rPr>
          <w:sz w:val="22"/>
          <w:szCs w:val="22"/>
        </w:rPr>
        <w:t>e</w:t>
      </w:r>
      <w:r w:rsidRPr="00ED1664">
        <w:rPr>
          <w:sz w:val="22"/>
          <w:szCs w:val="22"/>
        </w:rPr>
        <w:t xml:space="preserve"> może rozwiązać umowę ze skutkiem natychmiastowym, bez zachowania okresu wypowiedzenia, w przypadku</w:t>
      </w:r>
      <w:r>
        <w:rPr>
          <w:sz w:val="22"/>
          <w:szCs w:val="22"/>
        </w:rPr>
        <w:t xml:space="preserve"> gdy:</w:t>
      </w:r>
    </w:p>
    <w:p w14:paraId="26EC493E" w14:textId="225BD5A7" w:rsidR="00ED1664" w:rsidRDefault="00ED1664" w:rsidP="00452432">
      <w:pPr>
        <w:pStyle w:val="Teksttreci0"/>
        <w:numPr>
          <w:ilvl w:val="2"/>
          <w:numId w:val="7"/>
        </w:numPr>
        <w:shd w:val="clear" w:color="auto" w:fill="auto"/>
        <w:tabs>
          <w:tab w:val="clear" w:pos="0"/>
          <w:tab w:val="left" w:pos="709"/>
        </w:tabs>
        <w:spacing w:before="0" w:after="0" w:line="276" w:lineRule="auto"/>
        <w:ind w:left="709" w:right="20" w:hanging="283"/>
        <w:rPr>
          <w:sz w:val="22"/>
          <w:szCs w:val="22"/>
        </w:rPr>
      </w:pPr>
      <w:r>
        <w:rPr>
          <w:sz w:val="22"/>
          <w:szCs w:val="22"/>
        </w:rPr>
        <w:t>Udzielający zamówienie opóźnia się z wypłatą wynagrodzenia za co najmniej 2 (dwa) okresy rozliczeniowe,</w:t>
      </w:r>
    </w:p>
    <w:p w14:paraId="0B3D1647" w14:textId="77777777" w:rsidR="008918AA" w:rsidRDefault="00ED1664">
      <w:pPr>
        <w:pStyle w:val="Teksttreci0"/>
        <w:numPr>
          <w:ilvl w:val="0"/>
          <w:numId w:val="7"/>
        </w:numPr>
        <w:shd w:val="clear" w:color="auto" w:fill="auto"/>
        <w:tabs>
          <w:tab w:val="clear" w:pos="0"/>
        </w:tabs>
        <w:spacing w:before="0" w:after="0" w:line="276" w:lineRule="auto"/>
        <w:ind w:left="709" w:right="20" w:hanging="283"/>
        <w:rPr>
          <w:sz w:val="22"/>
          <w:szCs w:val="22"/>
        </w:rPr>
      </w:pPr>
      <w:r>
        <w:rPr>
          <w:sz w:val="22"/>
          <w:szCs w:val="22"/>
        </w:rPr>
        <w:t>Udzielający zamówienie naruszy postanowienia niniejszej umowy, w szczególności</w:t>
      </w:r>
      <w:r w:rsidR="003E410D">
        <w:rPr>
          <w:sz w:val="22"/>
          <w:szCs w:val="22"/>
        </w:rPr>
        <w:t>:</w:t>
      </w:r>
      <w:r>
        <w:rPr>
          <w:sz w:val="22"/>
          <w:szCs w:val="22"/>
        </w:rPr>
        <w:t xml:space="preserve"> nie zapewni sprzętu oraz personelu niezbędnego do wykonywania przez Przyjmującego zamówienie świadczeń określonych w umowie</w:t>
      </w:r>
      <w:r w:rsidR="008918AA">
        <w:rPr>
          <w:sz w:val="22"/>
          <w:szCs w:val="22"/>
        </w:rPr>
        <w:t>,</w:t>
      </w:r>
    </w:p>
    <w:p w14:paraId="01D7B29C" w14:textId="03DA3298" w:rsidR="00ED1664" w:rsidRPr="00ED1664" w:rsidRDefault="008918AA" w:rsidP="00CC7C00">
      <w:pPr>
        <w:pStyle w:val="Teksttreci0"/>
        <w:numPr>
          <w:ilvl w:val="0"/>
          <w:numId w:val="7"/>
        </w:numPr>
        <w:shd w:val="clear" w:color="auto" w:fill="auto"/>
        <w:tabs>
          <w:tab w:val="clear" w:pos="0"/>
        </w:tabs>
        <w:spacing w:before="0" w:after="0" w:line="276" w:lineRule="auto"/>
        <w:ind w:left="709" w:right="20" w:hanging="283"/>
        <w:rPr>
          <w:sz w:val="22"/>
          <w:szCs w:val="22"/>
        </w:rPr>
      </w:pPr>
      <w:r>
        <w:rPr>
          <w:sz w:val="22"/>
          <w:szCs w:val="22"/>
        </w:rPr>
        <w:t>Ustali harmonogram miesięczny z naruszeniem § 2 ust. 5 Umowy przez co najmniej 2 następujące po sobie okresy rozliczeniowe.</w:t>
      </w:r>
    </w:p>
    <w:p w14:paraId="1D68D2D9" w14:textId="77777777" w:rsidR="00BC6A17" w:rsidRDefault="00BC6A17">
      <w:pPr>
        <w:pStyle w:val="Teksttreci0"/>
        <w:numPr>
          <w:ilvl w:val="1"/>
          <w:numId w:val="7"/>
        </w:numPr>
        <w:shd w:val="clear" w:color="auto" w:fill="auto"/>
        <w:tabs>
          <w:tab w:val="left" w:pos="289"/>
        </w:tabs>
        <w:spacing w:before="0" w:after="0" w:line="276" w:lineRule="auto"/>
        <w:ind w:left="300" w:right="20" w:hanging="280"/>
        <w:rPr>
          <w:sz w:val="22"/>
          <w:szCs w:val="22"/>
        </w:rPr>
      </w:pPr>
      <w:r>
        <w:rPr>
          <w:sz w:val="22"/>
          <w:szCs w:val="22"/>
        </w:rPr>
        <w:t>Z chwilą rozwiązania umowy Przyjmujący zamówienie zobowiązuje się niezwłocznie przekazać Udzielającemu zamówienia dokumenty i inne materiały, jakie sporządził, zebrał, opracował lub otrzymał w związku z wykonywaniem umowy.</w:t>
      </w:r>
    </w:p>
    <w:p w14:paraId="596D8455" w14:textId="77777777" w:rsidR="00BC6A17" w:rsidRPr="007350E4" w:rsidRDefault="00BC6A17">
      <w:pPr>
        <w:spacing w:after="0"/>
        <w:ind w:left="360"/>
        <w:jc w:val="both"/>
        <w:rPr>
          <w:rFonts w:ascii="Times New Roman" w:hAnsi="Times New Roman"/>
          <w:sz w:val="10"/>
          <w:szCs w:val="10"/>
        </w:rPr>
      </w:pPr>
    </w:p>
    <w:p w14:paraId="597A95E2" w14:textId="77777777" w:rsidR="00BC6A17" w:rsidRDefault="00BC6A17">
      <w:pPr>
        <w:spacing w:after="0"/>
        <w:jc w:val="center"/>
        <w:rPr>
          <w:b/>
        </w:rPr>
      </w:pPr>
      <w:r>
        <w:rPr>
          <w:rFonts w:ascii="Times New Roman" w:hAnsi="Times New Roman"/>
          <w:b/>
        </w:rPr>
        <w:t>§ 13</w:t>
      </w:r>
    </w:p>
    <w:p w14:paraId="4ED4D33F" w14:textId="77777777" w:rsidR="00BC6A17" w:rsidRDefault="00BC6A17">
      <w:pPr>
        <w:pStyle w:val="Teksttreci0"/>
        <w:shd w:val="clear" w:color="auto" w:fill="auto"/>
        <w:tabs>
          <w:tab w:val="left" w:pos="289"/>
        </w:tabs>
        <w:spacing w:before="0" w:after="0" w:line="276" w:lineRule="auto"/>
        <w:ind w:left="300" w:right="20"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14:paraId="55B8F10D" w14:textId="1B1FDC93" w:rsidR="00BC6A17" w:rsidRPr="00696BE0" w:rsidRDefault="00BC6A17">
      <w:pPr>
        <w:pStyle w:val="Teksttreci0"/>
        <w:numPr>
          <w:ilvl w:val="0"/>
          <w:numId w:val="26"/>
        </w:numPr>
        <w:shd w:val="clear" w:color="auto" w:fill="auto"/>
        <w:tabs>
          <w:tab w:val="left" w:pos="298"/>
        </w:tabs>
        <w:spacing w:before="0" w:after="0" w:line="276" w:lineRule="auto"/>
        <w:ind w:left="284" w:right="20" w:hanging="284"/>
        <w:rPr>
          <w:sz w:val="22"/>
          <w:szCs w:val="22"/>
        </w:rPr>
      </w:pPr>
      <w:r>
        <w:rPr>
          <w:sz w:val="22"/>
          <w:szCs w:val="22"/>
        </w:rPr>
        <w:t>W przypadku rozwiązania umowy bez wypowiedzenia z przyczyn leżących po stronie Przyjmującego zamówienie, o których mowa w § 1</w:t>
      </w:r>
      <w:r>
        <w:rPr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 ust. 2 umowy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Udzielającemu zamówienia </w:t>
      </w:r>
      <w:r>
        <w:rPr>
          <w:sz w:val="22"/>
          <w:szCs w:val="22"/>
        </w:rPr>
        <w:lastRenderedPageBreak/>
        <w:t xml:space="preserve">przysługuje </w:t>
      </w:r>
      <w:r w:rsidRPr="00696BE0">
        <w:rPr>
          <w:sz w:val="22"/>
          <w:szCs w:val="22"/>
        </w:rPr>
        <w:t>prawo żądania zapłaty przez Przyjmującego zamówienie kary umownej w wysokości 1</w:t>
      </w:r>
      <w:r w:rsidR="00ED4CA2" w:rsidRPr="00696BE0">
        <w:rPr>
          <w:sz w:val="22"/>
          <w:szCs w:val="22"/>
        </w:rPr>
        <w:t>0</w:t>
      </w:r>
      <w:r w:rsidRPr="00696BE0">
        <w:rPr>
          <w:sz w:val="22"/>
          <w:szCs w:val="22"/>
        </w:rPr>
        <w:t xml:space="preserve">% wartości z faktur </w:t>
      </w:r>
      <w:r w:rsidRPr="00696BE0">
        <w:rPr>
          <w:sz w:val="22"/>
          <w:szCs w:val="22"/>
          <w:lang w:val="pl-PL"/>
        </w:rPr>
        <w:t xml:space="preserve">wystawionych na rzecz Udzielającego zamówienie </w:t>
      </w:r>
      <w:r w:rsidRPr="00696BE0">
        <w:rPr>
          <w:sz w:val="22"/>
          <w:szCs w:val="22"/>
        </w:rPr>
        <w:t>z ostatnich 3 miesięcy</w:t>
      </w:r>
      <w:r w:rsidRPr="00696BE0">
        <w:rPr>
          <w:sz w:val="22"/>
          <w:szCs w:val="22"/>
          <w:lang w:val="pl-PL"/>
        </w:rPr>
        <w:t>.</w:t>
      </w:r>
    </w:p>
    <w:p w14:paraId="2377A2CE" w14:textId="77777777" w:rsidR="00453CCC" w:rsidRPr="00453CCC" w:rsidRDefault="00BC6A17" w:rsidP="00EB5699">
      <w:pPr>
        <w:pStyle w:val="Teksttreci0"/>
        <w:numPr>
          <w:ilvl w:val="0"/>
          <w:numId w:val="26"/>
        </w:numPr>
        <w:shd w:val="clear" w:color="auto" w:fill="auto"/>
        <w:tabs>
          <w:tab w:val="left" w:pos="298"/>
        </w:tabs>
        <w:spacing w:before="0" w:after="0" w:line="276" w:lineRule="auto"/>
        <w:ind w:left="284" w:right="20" w:hanging="284"/>
        <w:rPr>
          <w:b/>
          <w:sz w:val="22"/>
          <w:szCs w:val="22"/>
          <w:lang w:val="pl-PL"/>
        </w:rPr>
      </w:pPr>
      <w:r w:rsidRPr="00696BE0">
        <w:rPr>
          <w:sz w:val="22"/>
          <w:szCs w:val="22"/>
        </w:rPr>
        <w:t>Udzielający zamówienia może żądać od Przyjmującego zamówienie zapłaty kary umownej w wysokości stanowiącej równowartość kwoty nieuznanych/niezapłaconych przez Narodowy Fundusz Zdrowia procedur</w:t>
      </w:r>
      <w:r>
        <w:rPr>
          <w:sz w:val="22"/>
          <w:szCs w:val="22"/>
        </w:rPr>
        <w:t>, a także pokrycia nałożonych przez płatnika kar finansowych spowodowanych nieprawidłowym wykonywaniem przez Przyjmującego zamówienie</w:t>
      </w:r>
      <w:r w:rsidR="007B3ABB">
        <w:rPr>
          <w:sz w:val="22"/>
          <w:szCs w:val="22"/>
        </w:rPr>
        <w:t xml:space="preserve"> obowiązku</w:t>
      </w:r>
      <w:r w:rsidR="00742898">
        <w:rPr>
          <w:sz w:val="22"/>
          <w:szCs w:val="22"/>
        </w:rPr>
        <w:t xml:space="preserve">, o którym mowa w </w:t>
      </w:r>
      <w:r w:rsidR="00742898" w:rsidRPr="00CC7C00">
        <w:rPr>
          <w:sz w:val="22"/>
          <w:szCs w:val="22"/>
        </w:rPr>
        <w:t>§</w:t>
      </w:r>
      <w:r w:rsidR="00742898">
        <w:rPr>
          <w:sz w:val="22"/>
          <w:szCs w:val="22"/>
        </w:rPr>
        <w:t xml:space="preserve"> 7 ust. 1 pkt. 8)</w:t>
      </w:r>
      <w:r w:rsidR="00EB5699">
        <w:rPr>
          <w:sz w:val="22"/>
          <w:szCs w:val="22"/>
        </w:rPr>
        <w:t>.</w:t>
      </w:r>
      <w:r w:rsidR="00453CCC">
        <w:rPr>
          <w:sz w:val="22"/>
          <w:szCs w:val="22"/>
        </w:rPr>
        <w:t xml:space="preserve"> </w:t>
      </w:r>
    </w:p>
    <w:p w14:paraId="17FCCE20" w14:textId="523FDEB3" w:rsidR="00EB5699" w:rsidRPr="002A5A3A" w:rsidRDefault="00453CCC" w:rsidP="00453CCC">
      <w:pPr>
        <w:pStyle w:val="Teksttreci0"/>
        <w:shd w:val="clear" w:color="auto" w:fill="auto"/>
        <w:tabs>
          <w:tab w:val="left" w:pos="298"/>
        </w:tabs>
        <w:spacing w:before="0" w:after="0" w:line="276" w:lineRule="auto"/>
        <w:ind w:left="284" w:right="20" w:firstLine="0"/>
        <w:rPr>
          <w:b/>
          <w:color w:val="000000" w:themeColor="text1"/>
          <w:sz w:val="22"/>
          <w:szCs w:val="22"/>
          <w:lang w:val="pl-PL"/>
        </w:rPr>
      </w:pPr>
      <w:r w:rsidRPr="002A5A3A">
        <w:rPr>
          <w:color w:val="000000" w:themeColor="text1"/>
          <w:sz w:val="22"/>
          <w:szCs w:val="22"/>
          <w:lang w:val="pl-PL"/>
        </w:rPr>
        <w:t>Przyjmujący zamówienie nie ponosi odpowiedzialności w sytuacji, gdy</w:t>
      </w:r>
      <w:r w:rsidR="00C232F0" w:rsidRPr="002A5A3A">
        <w:rPr>
          <w:color w:val="000000" w:themeColor="text1"/>
          <w:sz w:val="22"/>
          <w:szCs w:val="22"/>
          <w:lang w:val="pl-PL"/>
        </w:rPr>
        <w:t xml:space="preserve"> niewykonanie obowiązku wyniknęło z przeszkód leżących po stronie Udzielającego zamówienie, przy czym Przyjmujący zamówienie jest zobowiązany niezwłocznie poinformować Udzielającego zamówienie ustnie oraz mailowo o zauważonych przeszkodach w realizacji ciążącego na nim obowiązku.</w:t>
      </w:r>
      <w:r w:rsidRPr="002A5A3A">
        <w:rPr>
          <w:strike/>
          <w:color w:val="000000" w:themeColor="text1"/>
          <w:sz w:val="22"/>
          <w:szCs w:val="22"/>
          <w:lang w:val="pl-PL"/>
        </w:rPr>
        <w:t xml:space="preserve"> </w:t>
      </w:r>
    </w:p>
    <w:p w14:paraId="49CCF0E6" w14:textId="7AD9FE46" w:rsidR="00BC6A17" w:rsidRPr="00EB5699" w:rsidRDefault="00BC6A17" w:rsidP="00EB5699">
      <w:pPr>
        <w:pStyle w:val="Teksttreci0"/>
        <w:numPr>
          <w:ilvl w:val="0"/>
          <w:numId w:val="26"/>
        </w:numPr>
        <w:shd w:val="clear" w:color="auto" w:fill="auto"/>
        <w:tabs>
          <w:tab w:val="left" w:pos="298"/>
        </w:tabs>
        <w:spacing w:before="0" w:after="0" w:line="276" w:lineRule="auto"/>
        <w:ind w:left="284" w:right="20" w:hanging="284"/>
        <w:rPr>
          <w:b/>
          <w:sz w:val="22"/>
          <w:szCs w:val="22"/>
          <w:lang w:val="pl-PL"/>
        </w:rPr>
      </w:pPr>
      <w:r w:rsidRPr="00EB5699">
        <w:rPr>
          <w:b/>
          <w:sz w:val="22"/>
          <w:szCs w:val="22"/>
          <w:lang w:val="pl-PL"/>
        </w:rPr>
        <w:t xml:space="preserve">W przypadku doręczenia Udzielającemu zamówienia faktury po upływie 14 dni, od upływu okresu o którym mowa w </w:t>
      </w:r>
      <w:r w:rsidRPr="00EB5699">
        <w:rPr>
          <w:b/>
          <w:sz w:val="22"/>
          <w:szCs w:val="22"/>
        </w:rPr>
        <w:t>§</w:t>
      </w:r>
      <w:r w:rsidRPr="00EB5699">
        <w:rPr>
          <w:b/>
          <w:sz w:val="22"/>
          <w:szCs w:val="22"/>
          <w:lang w:val="pl-PL"/>
        </w:rPr>
        <w:t xml:space="preserve"> 14 ust. 3, Udzielający zamówienia naliczy karę w wysokości </w:t>
      </w:r>
      <w:r w:rsidR="00742898" w:rsidRPr="00EB5699">
        <w:rPr>
          <w:b/>
          <w:sz w:val="22"/>
          <w:szCs w:val="22"/>
          <w:lang w:val="pl-PL"/>
        </w:rPr>
        <w:t>1</w:t>
      </w:r>
      <w:r w:rsidRPr="00EB5699">
        <w:rPr>
          <w:b/>
          <w:sz w:val="22"/>
          <w:szCs w:val="22"/>
          <w:lang w:val="pl-PL"/>
        </w:rPr>
        <w:t>00,- zł za każdy miesiąc opóźnienia w doręczeniu faktury.</w:t>
      </w:r>
    </w:p>
    <w:p w14:paraId="4E2BEB3A" w14:textId="77777777" w:rsidR="00BC6A17" w:rsidRDefault="00BC6A17">
      <w:pPr>
        <w:pStyle w:val="Teksttreci0"/>
        <w:numPr>
          <w:ilvl w:val="0"/>
          <w:numId w:val="26"/>
        </w:numPr>
        <w:shd w:val="clear" w:color="auto" w:fill="auto"/>
        <w:tabs>
          <w:tab w:val="left" w:pos="294"/>
        </w:tabs>
        <w:spacing w:before="0" w:after="0" w:line="276" w:lineRule="auto"/>
        <w:ind w:left="284" w:right="20" w:hanging="284"/>
        <w:rPr>
          <w:b/>
          <w:sz w:val="22"/>
          <w:szCs w:val="22"/>
        </w:rPr>
      </w:pPr>
      <w:r>
        <w:rPr>
          <w:sz w:val="22"/>
          <w:szCs w:val="22"/>
        </w:rPr>
        <w:t>W przypadku, gdy wskutek niewykonania lub nienależytego wykonania niniejszej umowy Udzielający zamówienia poniósł szkodę w wysokości przewyższającej wysokość kary umownej, przysługuje mu prawo do dochodzenia odszkodowania na zasadach ogólnych.</w:t>
      </w:r>
    </w:p>
    <w:p w14:paraId="05EBFC0C" w14:textId="77777777" w:rsidR="00BC6A17" w:rsidRPr="007350E4" w:rsidRDefault="00BC6A17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49310205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14</w:t>
      </w:r>
    </w:p>
    <w:p w14:paraId="7827535A" w14:textId="77777777" w:rsidR="00BC6A17" w:rsidRDefault="00BC6A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NALEŻNOŚĆ ZA REALIZACJĘ UMOWY</w:t>
      </w:r>
    </w:p>
    <w:p w14:paraId="17B5A639" w14:textId="77777777" w:rsidR="00BC6A17" w:rsidRDefault="00BC6A17">
      <w:pPr>
        <w:pStyle w:val="Akapitzlist"/>
        <w:numPr>
          <w:ilvl w:val="0"/>
          <w:numId w:val="28"/>
        </w:numPr>
        <w:spacing w:after="48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Udzielający zamówienia zobowiązuje się do zapłaty za udzielone świadczenia zdrowotne wynagrodzenie</w:t>
      </w:r>
      <w:r w:rsidR="00015FF9">
        <w:rPr>
          <w:rFonts w:ascii="Times New Roman" w:hAnsi="Times New Roman"/>
        </w:rPr>
        <w:t>, wg stawki godzinowej w wysokości …… złotych</w:t>
      </w:r>
      <w:r w:rsidR="00961CAE">
        <w:rPr>
          <w:rFonts w:ascii="Times New Roman" w:hAnsi="Times New Roman"/>
        </w:rPr>
        <w:t xml:space="preserve"> za 1 godzinę brutto (słownie: …….)</w:t>
      </w:r>
      <w:r w:rsidR="00015FF9">
        <w:rPr>
          <w:rFonts w:ascii="Times New Roman" w:hAnsi="Times New Roman"/>
        </w:rPr>
        <w:t xml:space="preserve"> </w:t>
      </w:r>
      <w:r w:rsidR="00961CAE">
        <w:rPr>
          <w:rFonts w:ascii="Times New Roman" w:hAnsi="Times New Roman"/>
        </w:rPr>
        <w:t xml:space="preserve">oraz dodatkowo wynagrodzenie za realizację wybranych procedur </w:t>
      </w:r>
      <w:r w:rsidR="00DE601E">
        <w:rPr>
          <w:rFonts w:ascii="Times New Roman" w:hAnsi="Times New Roman"/>
        </w:rPr>
        <w:t xml:space="preserve">w kwocie i </w:t>
      </w:r>
      <w:r>
        <w:rPr>
          <w:rFonts w:ascii="Times New Roman" w:hAnsi="Times New Roman"/>
        </w:rPr>
        <w:t xml:space="preserve">na warunkach określonych w złożonej ofercie stanowiącej </w:t>
      </w:r>
      <w:r>
        <w:rPr>
          <w:rFonts w:ascii="Times New Roman" w:hAnsi="Times New Roman"/>
          <w:b/>
        </w:rPr>
        <w:t>załącznik nr 1</w:t>
      </w:r>
      <w:r>
        <w:rPr>
          <w:rFonts w:ascii="Times New Roman" w:hAnsi="Times New Roman"/>
        </w:rPr>
        <w:t xml:space="preserve"> do niniejszej umowy.</w:t>
      </w:r>
    </w:p>
    <w:p w14:paraId="2EB69C38" w14:textId="77777777" w:rsidR="00BC6A17" w:rsidRDefault="00BC6A17">
      <w:pPr>
        <w:pStyle w:val="Akapitzlist"/>
        <w:numPr>
          <w:ilvl w:val="0"/>
          <w:numId w:val="28"/>
        </w:numPr>
        <w:spacing w:after="48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Maksymalna szacunkowa wartość umowy wynosi ………….. zł brutto ( słownie: ……………….. złotych).</w:t>
      </w:r>
    </w:p>
    <w:p w14:paraId="2E93DD12" w14:textId="77777777" w:rsidR="00BC6A17" w:rsidRDefault="00BC6A17">
      <w:pPr>
        <w:pStyle w:val="Akapitzlist"/>
        <w:numPr>
          <w:ilvl w:val="0"/>
          <w:numId w:val="28"/>
        </w:numPr>
        <w:spacing w:after="48"/>
        <w:ind w:left="284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Szacunkowa liczba procedur, które mogą zostać zlecone w ramach realizacji niniejszej Umowy została określona w załączniku nr 1 do Umowy, przy czym Strony nie są związane wskazanymi tam liczbami poszczególnych procedur, w granicach kwoty maksymalnej, wskazanej w ust. 2 powyżej.</w:t>
      </w:r>
    </w:p>
    <w:p w14:paraId="7994D560" w14:textId="404E0BDF" w:rsidR="00BC6A17" w:rsidRDefault="00BC6A17">
      <w:pPr>
        <w:pStyle w:val="Akapitzlist"/>
        <w:numPr>
          <w:ilvl w:val="0"/>
          <w:numId w:val="28"/>
        </w:numPr>
        <w:spacing w:after="48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Przyjmujący zamówienie wystawi fakturę za zrealizowane w danym miesiącu świadczenia nie później, niż do 7-go dnia miesiąca</w:t>
      </w:r>
      <w:r w:rsidR="00AB6D24">
        <w:rPr>
          <w:rFonts w:ascii="Times New Roman" w:hAnsi="Times New Roman"/>
          <w:iCs/>
        </w:rPr>
        <w:t xml:space="preserve"> następującego po danym miesiącu rozliczeniowym</w:t>
      </w:r>
      <w:r>
        <w:rPr>
          <w:rFonts w:ascii="Times New Roman" w:hAnsi="Times New Roman"/>
          <w:iCs/>
        </w:rPr>
        <w:t>. Zapłata o której mowa w ust. 1 następować będzie w okresach miesięcznych na podstawie prawidłowo wystawionej faktury.</w:t>
      </w:r>
      <w:r w:rsidR="00AB6D24">
        <w:rPr>
          <w:rFonts w:ascii="Times New Roman" w:hAnsi="Times New Roman"/>
          <w:iCs/>
        </w:rPr>
        <w:t xml:space="preserve"> </w:t>
      </w:r>
      <w:r w:rsidR="00742898">
        <w:rPr>
          <w:rFonts w:ascii="Times New Roman" w:hAnsi="Times New Roman"/>
          <w:iCs/>
        </w:rPr>
        <w:t xml:space="preserve">Przyjmujący zamówienie zobowiązany jest dostarczyć fakturę wraz z załącznikiem, o którym mowa w ust. 7 w wersji papierowej na Dziennik Podawczy Przyjmującego Zamówienie lub w wersji elektronicznej na adres </w:t>
      </w:r>
      <w:hyperlink r:id="rId7" w:history="1">
        <w:r w:rsidR="00696BE0" w:rsidRPr="00696BE0">
          <w:rPr>
            <w:rStyle w:val="Hipercze"/>
            <w:rFonts w:ascii="Times New Roman" w:hAnsi="Times New Roman"/>
            <w:iCs/>
            <w:color w:val="000000" w:themeColor="text1"/>
          </w:rPr>
          <w:t>dziennik.podawczy@krakow.nio.gov.pl</w:t>
        </w:r>
      </w:hyperlink>
      <w:r w:rsidR="00696BE0" w:rsidRPr="00696BE0">
        <w:rPr>
          <w:rFonts w:ascii="Times New Roman" w:hAnsi="Times New Roman"/>
          <w:iCs/>
          <w:color w:val="000000" w:themeColor="text1"/>
        </w:rPr>
        <w:t>.</w:t>
      </w:r>
    </w:p>
    <w:p w14:paraId="5DCABBE9" w14:textId="77777777" w:rsidR="00BC6A17" w:rsidRDefault="00BC6A17">
      <w:pPr>
        <w:pStyle w:val="Akapitzlist"/>
        <w:numPr>
          <w:ilvl w:val="0"/>
          <w:numId w:val="28"/>
        </w:numPr>
        <w:spacing w:after="48"/>
        <w:ind w:left="284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W fakturze jako </w:t>
      </w:r>
      <w:r>
        <w:rPr>
          <w:rFonts w:ascii="Times New Roman" w:hAnsi="Times New Roman"/>
          <w:b/>
        </w:rPr>
        <w:t>Odbiorcę</w:t>
      </w:r>
      <w:r>
        <w:rPr>
          <w:rFonts w:ascii="Times New Roman" w:hAnsi="Times New Roman"/>
        </w:rPr>
        <w:t xml:space="preserve"> Przyjmujący zamówienie powinien wpisać: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Narodowy Instytut Onkologii im. Marii Skłodowskiej-Curie - Państwowy </w:t>
      </w:r>
      <w:r>
        <w:rPr>
          <w:rFonts w:ascii="Times New Roman" w:hAnsi="Times New Roman"/>
          <w:bCs/>
          <w:color w:val="000000"/>
        </w:rPr>
        <w:t xml:space="preserve">Instytut Badawczy Oddział w Krakowie </w:t>
      </w:r>
      <w:r>
        <w:rPr>
          <w:rFonts w:ascii="Times New Roman" w:hAnsi="Times New Roman"/>
          <w:color w:val="000000"/>
        </w:rPr>
        <w:t>ul. Garncarska 11, 31-115 Kraków.</w:t>
      </w:r>
    </w:p>
    <w:p w14:paraId="4597B309" w14:textId="77777777" w:rsidR="00BC6A17" w:rsidRDefault="00BC6A17">
      <w:pPr>
        <w:pStyle w:val="Akapitzlist"/>
        <w:numPr>
          <w:ilvl w:val="0"/>
          <w:numId w:val="28"/>
        </w:numPr>
        <w:spacing w:after="48"/>
        <w:ind w:left="284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Kwota wynagrodzenia będzie ustalana jako </w:t>
      </w:r>
      <w:r w:rsidR="0083300D" w:rsidRPr="00313BC9">
        <w:rPr>
          <w:rFonts w:ascii="Times New Roman" w:hAnsi="Times New Roman"/>
          <w:iCs/>
        </w:rPr>
        <w:t xml:space="preserve">suma iloczynów godzin wykonanych świadczeń oraz  </w:t>
      </w:r>
      <w:r w:rsidRPr="00313BC9">
        <w:rPr>
          <w:rFonts w:ascii="Times New Roman" w:hAnsi="Times New Roman"/>
          <w:iCs/>
        </w:rPr>
        <w:t xml:space="preserve">suma </w:t>
      </w:r>
      <w:bookmarkStart w:id="0" w:name="_Hlk130209807"/>
      <w:r w:rsidRPr="00313BC9">
        <w:rPr>
          <w:rFonts w:ascii="Times New Roman" w:hAnsi="Times New Roman"/>
          <w:iCs/>
        </w:rPr>
        <w:t xml:space="preserve">iloczynów wykonanych </w:t>
      </w:r>
      <w:r w:rsidR="0083300D" w:rsidRPr="00313BC9">
        <w:rPr>
          <w:rFonts w:ascii="Times New Roman" w:hAnsi="Times New Roman"/>
          <w:iCs/>
        </w:rPr>
        <w:t>procedur</w:t>
      </w:r>
      <w:r w:rsidRPr="00313BC9">
        <w:rPr>
          <w:rFonts w:ascii="Times New Roman" w:hAnsi="Times New Roman"/>
          <w:iCs/>
        </w:rPr>
        <w:t xml:space="preserve"> w danym miesiącu</w:t>
      </w:r>
      <w:r>
        <w:rPr>
          <w:rFonts w:ascii="Times New Roman" w:hAnsi="Times New Roman"/>
          <w:iCs/>
        </w:rPr>
        <w:t xml:space="preserve"> i odpowiednio ich cen jednostkowych brutto</w:t>
      </w:r>
      <w:bookmarkStart w:id="1" w:name="_Hlk130209892"/>
      <w:bookmarkEnd w:id="0"/>
      <w:r>
        <w:rPr>
          <w:rFonts w:ascii="Times New Roman" w:hAnsi="Times New Roman"/>
          <w:iCs/>
        </w:rPr>
        <w:t xml:space="preserve"> </w:t>
      </w:r>
      <w:bookmarkEnd w:id="1"/>
      <w:r>
        <w:rPr>
          <w:rFonts w:ascii="Times New Roman" w:hAnsi="Times New Roman"/>
          <w:iCs/>
        </w:rPr>
        <w:t>zgodnych ze złożoną ofertą.</w:t>
      </w:r>
    </w:p>
    <w:p w14:paraId="67BC2E7E" w14:textId="2CE70708" w:rsidR="00BC6A17" w:rsidRDefault="00BC6A17">
      <w:pPr>
        <w:pStyle w:val="Akapitzlist"/>
        <w:numPr>
          <w:ilvl w:val="0"/>
          <w:numId w:val="28"/>
        </w:numPr>
        <w:spacing w:after="48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Do faktury Przyjmujący zamówienie zobowiązany jest dołączyć </w:t>
      </w:r>
      <w:r w:rsidRPr="002C14E0">
        <w:rPr>
          <w:rFonts w:ascii="Times New Roman" w:hAnsi="Times New Roman"/>
          <w:b/>
          <w:bCs/>
          <w:iCs/>
        </w:rPr>
        <w:t xml:space="preserve">wykaz </w:t>
      </w:r>
      <w:r w:rsidR="00507222" w:rsidRPr="002C14E0">
        <w:rPr>
          <w:rFonts w:ascii="Times New Roman" w:hAnsi="Times New Roman"/>
          <w:b/>
          <w:bCs/>
          <w:iCs/>
        </w:rPr>
        <w:t xml:space="preserve">godzin realizacji </w:t>
      </w:r>
      <w:ins w:id="2" w:author="Aleksandra Liszka-Gronek" w:date="2025-03-10T12:37:00Z">
        <w:r w:rsidR="00507222" w:rsidRPr="002C14E0">
          <w:rPr>
            <w:rFonts w:ascii="Times New Roman" w:hAnsi="Times New Roman"/>
            <w:b/>
            <w:bCs/>
            <w:iCs/>
          </w:rPr>
          <w:t xml:space="preserve"> </w:t>
        </w:r>
      </w:ins>
      <w:r w:rsidRPr="002C14E0">
        <w:rPr>
          <w:rFonts w:ascii="Times New Roman" w:hAnsi="Times New Roman"/>
          <w:b/>
          <w:bCs/>
          <w:iCs/>
        </w:rPr>
        <w:t xml:space="preserve">świadczeń </w:t>
      </w:r>
      <w:r w:rsidR="002E5484">
        <w:rPr>
          <w:rFonts w:ascii="Times New Roman" w:hAnsi="Times New Roman"/>
          <w:iCs/>
        </w:rPr>
        <w:t>weryfikowany na podstawie załączon</w:t>
      </w:r>
      <w:r w:rsidR="002C14E0">
        <w:rPr>
          <w:rFonts w:ascii="Times New Roman" w:hAnsi="Times New Roman"/>
          <w:iCs/>
        </w:rPr>
        <w:t>ego harmonogramu</w:t>
      </w:r>
      <w:r w:rsidR="002E5484">
        <w:rPr>
          <w:rFonts w:ascii="Times New Roman" w:hAnsi="Times New Roman"/>
          <w:iCs/>
        </w:rPr>
        <w:t xml:space="preserve"> </w:t>
      </w:r>
      <w:r w:rsidR="00507222">
        <w:rPr>
          <w:rFonts w:ascii="Times New Roman" w:hAnsi="Times New Roman"/>
          <w:iCs/>
        </w:rPr>
        <w:t xml:space="preserve">oraz </w:t>
      </w:r>
      <w:r w:rsidR="00507222" w:rsidRPr="002C14E0">
        <w:rPr>
          <w:rFonts w:ascii="Times New Roman" w:hAnsi="Times New Roman"/>
          <w:b/>
          <w:bCs/>
          <w:iCs/>
        </w:rPr>
        <w:t xml:space="preserve">wykaz zrealizowanych procedur </w:t>
      </w:r>
      <w:r>
        <w:rPr>
          <w:rFonts w:ascii="Times New Roman" w:hAnsi="Times New Roman"/>
          <w:iCs/>
        </w:rPr>
        <w:t xml:space="preserve">z uwzględnieniem </w:t>
      </w:r>
      <w:r w:rsidR="00507222">
        <w:rPr>
          <w:rFonts w:ascii="Times New Roman" w:eastAsia="Microsoft Sans Serif" w:hAnsi="Times New Roman"/>
          <w:color w:val="000000"/>
          <w:lang w:val="pl" w:eastAsia="pl-PL"/>
        </w:rPr>
        <w:t>liczby</w:t>
      </w:r>
      <w:r w:rsidR="002E5484">
        <w:rPr>
          <w:rFonts w:ascii="Times New Roman" w:eastAsia="Microsoft Sans Serif" w:hAnsi="Times New Roman"/>
          <w:color w:val="000000"/>
          <w:lang w:val="pl" w:eastAsia="pl-PL"/>
        </w:rPr>
        <w:t>, rodzaju</w:t>
      </w:r>
      <w:r w:rsidR="00507222">
        <w:rPr>
          <w:rFonts w:ascii="Times New Roman" w:eastAsia="Microsoft Sans Serif" w:hAnsi="Times New Roman"/>
          <w:color w:val="000000"/>
          <w:lang w:val="pl" w:eastAsia="pl-PL"/>
        </w:rPr>
        <w:t xml:space="preserve"> </w:t>
      </w:r>
      <w:r w:rsidR="002C14E0">
        <w:rPr>
          <w:rFonts w:ascii="Times New Roman" w:eastAsia="Microsoft Sans Serif" w:hAnsi="Times New Roman"/>
          <w:color w:val="000000"/>
          <w:lang w:val="pl" w:eastAsia="pl-PL"/>
        </w:rPr>
        <w:t>oraz</w:t>
      </w:r>
      <w:r w:rsidR="00507222">
        <w:rPr>
          <w:rFonts w:ascii="Times New Roman" w:eastAsia="Microsoft Sans Serif" w:hAnsi="Times New Roman"/>
          <w:color w:val="000000"/>
          <w:lang w:val="pl" w:eastAsia="pl-PL"/>
        </w:rPr>
        <w:t xml:space="preserve"> dat</w:t>
      </w:r>
      <w:r w:rsidR="002E5484">
        <w:rPr>
          <w:rFonts w:ascii="Times New Roman" w:eastAsia="Microsoft Sans Serif" w:hAnsi="Times New Roman"/>
          <w:color w:val="000000"/>
          <w:lang w:val="pl" w:eastAsia="pl-PL"/>
        </w:rPr>
        <w:t xml:space="preserve"> wykonanych</w:t>
      </w:r>
      <w:r w:rsidR="002C14E0">
        <w:rPr>
          <w:rFonts w:ascii="Times New Roman" w:eastAsia="Microsoft Sans Serif" w:hAnsi="Times New Roman"/>
          <w:color w:val="000000"/>
          <w:lang w:val="pl" w:eastAsia="pl-PL"/>
        </w:rPr>
        <w:t xml:space="preserve"> i</w:t>
      </w:r>
      <w:r w:rsidR="002E5484">
        <w:rPr>
          <w:rFonts w:ascii="Times New Roman" w:eastAsia="Microsoft Sans Serif" w:hAnsi="Times New Roman"/>
          <w:color w:val="000000"/>
          <w:lang w:val="pl" w:eastAsia="pl-PL"/>
        </w:rPr>
        <w:t xml:space="preserve"> zakończonych w danym miesiącu procedur</w:t>
      </w:r>
      <w:r w:rsidR="00507222">
        <w:rPr>
          <w:rFonts w:ascii="Times New Roman" w:eastAsia="Microsoft Sans Serif" w:hAnsi="Times New Roman"/>
          <w:color w:val="000000"/>
          <w:lang w:val="pl" w:eastAsia="pl-PL"/>
        </w:rPr>
        <w:t xml:space="preserve"> </w:t>
      </w:r>
      <w:r>
        <w:rPr>
          <w:rFonts w:ascii="Times New Roman" w:eastAsia="Microsoft Sans Serif" w:hAnsi="Times New Roman"/>
          <w:color w:val="000000"/>
          <w:lang w:val="pl" w:eastAsia="pl-PL"/>
        </w:rPr>
        <w:t>stanowiąc</w:t>
      </w:r>
      <w:r w:rsidR="00564355">
        <w:rPr>
          <w:rFonts w:ascii="Times New Roman" w:eastAsia="Microsoft Sans Serif" w:hAnsi="Times New Roman"/>
          <w:color w:val="000000"/>
          <w:lang w:val="pl" w:eastAsia="pl-PL"/>
        </w:rPr>
        <w:t>e</w:t>
      </w:r>
      <w:r>
        <w:rPr>
          <w:rFonts w:ascii="Times New Roman" w:eastAsia="Microsoft Sans Serif" w:hAnsi="Times New Roman"/>
          <w:color w:val="000000"/>
          <w:lang w:val="pl" w:eastAsia="pl-PL"/>
        </w:rPr>
        <w:t xml:space="preserve"> podstawę do wystawienia faktury, </w:t>
      </w:r>
      <w:r>
        <w:rPr>
          <w:rFonts w:ascii="Times New Roman" w:hAnsi="Times New Roman"/>
          <w:iCs/>
        </w:rPr>
        <w:t>zatwierdzony przez kierownika Oddziału lub przez osobę przez niego wyznaczoną. Wykaz ten podlega weryfikacji przez</w:t>
      </w:r>
      <w:r>
        <w:rPr>
          <w:rFonts w:ascii="Times New Roman" w:hAnsi="Times New Roman"/>
        </w:rPr>
        <w:t xml:space="preserve"> wyznaczonego pracownika Działu Kontraktowania, Rozliczeń i Control</w:t>
      </w:r>
      <w:r w:rsidR="00B26FDF">
        <w:rPr>
          <w:rFonts w:ascii="Times New Roman" w:hAnsi="Times New Roman"/>
        </w:rPr>
        <w:t>l</w:t>
      </w:r>
      <w:r>
        <w:rPr>
          <w:rFonts w:ascii="Times New Roman" w:hAnsi="Times New Roman"/>
        </w:rPr>
        <w:t>ingu.</w:t>
      </w:r>
    </w:p>
    <w:p w14:paraId="395089E4" w14:textId="1478098A" w:rsidR="00BC6A17" w:rsidRPr="00280097" w:rsidRDefault="00BC6A17">
      <w:pPr>
        <w:pStyle w:val="Akapitzlist"/>
        <w:numPr>
          <w:ilvl w:val="0"/>
          <w:numId w:val="28"/>
        </w:numPr>
        <w:spacing w:after="48"/>
        <w:ind w:left="284" w:hanging="284"/>
        <w:jc w:val="both"/>
        <w:rPr>
          <w:rFonts w:ascii="Times New Roman" w:hAnsi="Times New Roman"/>
        </w:rPr>
      </w:pPr>
      <w:r w:rsidRPr="00280097">
        <w:rPr>
          <w:rFonts w:ascii="Times New Roman" w:hAnsi="Times New Roman"/>
        </w:rPr>
        <w:lastRenderedPageBreak/>
        <w:t>Płatność realizowana będzie na rachunek bankowy ………………………………….. Przyjmującego zamówienie</w:t>
      </w:r>
      <w:r w:rsidRPr="00280097">
        <w:rPr>
          <w:rFonts w:ascii="Times New Roman" w:hAnsi="Times New Roman"/>
          <w:bCs/>
        </w:rPr>
        <w:t xml:space="preserve"> </w:t>
      </w:r>
      <w:r w:rsidRPr="00280097">
        <w:rPr>
          <w:rFonts w:ascii="Times New Roman" w:hAnsi="Times New Roman"/>
        </w:rPr>
        <w:t>w terminie 30 dni od dnia otrzymania przez Udzielającego zamówienia prawidłowo wystawionej faktury. Zmiana rachunku bankowego wymaga pisemnej zmiany w formie aneksu do umowy.</w:t>
      </w:r>
      <w:r w:rsidRPr="00280097">
        <w:rPr>
          <w:rFonts w:ascii="Times New Roman" w:hAnsi="Times New Roman"/>
          <w:b/>
        </w:rPr>
        <w:t xml:space="preserve"> </w:t>
      </w:r>
      <w:r w:rsidR="00C65D19">
        <w:rPr>
          <w:rFonts w:ascii="Times New Roman" w:hAnsi="Times New Roman"/>
          <w:bCs/>
        </w:rPr>
        <w:t xml:space="preserve">Jeżeli Przyjmujący zamówienie jest płatnikiem podatku VAT, </w:t>
      </w:r>
      <w:r w:rsidR="00C65D19">
        <w:rPr>
          <w:rFonts w:ascii="Times New Roman" w:hAnsi="Times New Roman"/>
        </w:rPr>
        <w:t>r</w:t>
      </w:r>
      <w:r w:rsidRPr="00280097">
        <w:rPr>
          <w:rFonts w:ascii="Times New Roman" w:hAnsi="Times New Roman"/>
        </w:rPr>
        <w:t xml:space="preserve">achunek bankowy musi być zgodny z tzw. „Białą listą" - wykazem podmiotów VAT oraz ich numerów rachunków rozliczeniowych w związku z prowadzoną działalnością gospodarczą.  </w:t>
      </w:r>
    </w:p>
    <w:p w14:paraId="61C6BBCE" w14:textId="77777777" w:rsidR="00BC6A17" w:rsidRDefault="00BC6A17">
      <w:pPr>
        <w:pStyle w:val="Akapitzlist"/>
        <w:numPr>
          <w:ilvl w:val="0"/>
          <w:numId w:val="28"/>
        </w:numPr>
        <w:autoSpaceDE w:val="0"/>
        <w:spacing w:after="48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datę zapłaty Strony przyjmują dzień obciążenia rachunku bankowego Udzielającego zamówienia.</w:t>
      </w:r>
    </w:p>
    <w:p w14:paraId="201FAEB8" w14:textId="7F1CE4B4" w:rsidR="00BC6A17" w:rsidRDefault="00BC6A17">
      <w:pPr>
        <w:pStyle w:val="Akapitzlist"/>
        <w:numPr>
          <w:ilvl w:val="0"/>
          <w:numId w:val="28"/>
        </w:numPr>
        <w:autoSpaceDE w:val="0"/>
        <w:spacing w:after="48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opóźnienia w zapłacie, Przyjmującemu zamówienie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przysługują odsetki umowne w wysokości </w:t>
      </w:r>
      <w:r w:rsidR="00AB6D24">
        <w:rPr>
          <w:rFonts w:ascii="Times New Roman" w:hAnsi="Times New Roman"/>
        </w:rPr>
        <w:t xml:space="preserve">maksymalnych </w:t>
      </w:r>
      <w:r>
        <w:rPr>
          <w:rFonts w:ascii="Times New Roman" w:hAnsi="Times New Roman"/>
        </w:rPr>
        <w:t>odsetek ustawowych za opóźnienie.</w:t>
      </w:r>
    </w:p>
    <w:p w14:paraId="7A7E9D5C" w14:textId="77777777" w:rsidR="00BC6A17" w:rsidRDefault="00BC6A17">
      <w:pPr>
        <w:pStyle w:val="Akapitzlist"/>
        <w:numPr>
          <w:ilvl w:val="0"/>
          <w:numId w:val="28"/>
        </w:numPr>
        <w:autoSpaceDE w:val="0"/>
        <w:spacing w:after="48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Przyjmujący na podstawie odrębnych przepisów samodzielnie rozlicza się z przedmiotu niniejszej umowy, w szczególności z ZUS i Urzędem Skarbowym. </w:t>
      </w:r>
    </w:p>
    <w:p w14:paraId="6667CE6D" w14:textId="77777777" w:rsidR="00BC6A17" w:rsidRPr="0032213E" w:rsidRDefault="00BC6A17">
      <w:pPr>
        <w:spacing w:after="0"/>
        <w:jc w:val="center"/>
        <w:rPr>
          <w:rFonts w:ascii="Times New Roman" w:hAnsi="Times New Roman"/>
          <w:b/>
          <w:sz w:val="6"/>
          <w:szCs w:val="6"/>
        </w:rPr>
      </w:pPr>
    </w:p>
    <w:p w14:paraId="37671D1D" w14:textId="77777777" w:rsidR="00BC6A17" w:rsidRDefault="00BC6A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 15</w:t>
      </w:r>
    </w:p>
    <w:p w14:paraId="09D4C27F" w14:textId="5EEFD98D" w:rsidR="00BC6A17" w:rsidRDefault="00BC6A17">
      <w:pPr>
        <w:pStyle w:val="Akapitzlist"/>
        <w:spacing w:after="4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Przyjmujący zamówienie </w:t>
      </w:r>
      <w:r>
        <w:rPr>
          <w:rFonts w:ascii="Times New Roman" w:hAnsi="Times New Roman"/>
          <w:color w:val="548DD4"/>
        </w:rPr>
        <w:t>(* w przypadku, gdy Przyjmującym zamówienie nie jest osoba fizyczna:</w:t>
      </w:r>
      <w:r>
        <w:rPr>
          <w:rFonts w:ascii="Times New Roman" w:hAnsi="Times New Roman"/>
          <w:i/>
          <w:iCs/>
          <w:color w:val="548DD4"/>
        </w:rPr>
        <w:t xml:space="preserve"> Osoba skierowana do wykonania Umowy przez Przyjmującego zamówienie</w:t>
      </w:r>
      <w:r>
        <w:rPr>
          <w:rFonts w:ascii="Times New Roman" w:hAnsi="Times New Roman"/>
          <w:color w:val="548DD4"/>
        </w:rPr>
        <w:t>)</w:t>
      </w:r>
      <w:r>
        <w:rPr>
          <w:rFonts w:ascii="Times New Roman" w:hAnsi="Times New Roman"/>
        </w:rPr>
        <w:t xml:space="preserve"> ma prawo do usprawiedliwionej nieobecności</w:t>
      </w:r>
      <w:r w:rsidR="00C65D19">
        <w:rPr>
          <w:rFonts w:ascii="Times New Roman" w:hAnsi="Times New Roman"/>
        </w:rPr>
        <w:t>, innej niż wskazana w ust. 4 i 5 poniżej</w:t>
      </w:r>
      <w:r>
        <w:rPr>
          <w:rFonts w:ascii="Times New Roman" w:hAnsi="Times New Roman"/>
        </w:rPr>
        <w:t xml:space="preserve">, bez prawa do wynagrodzenia, za zgodą </w:t>
      </w:r>
      <w:r w:rsidRPr="00CC7C00">
        <w:rPr>
          <w:rFonts w:ascii="Times New Roman" w:hAnsi="Times New Roman"/>
        </w:rPr>
        <w:t xml:space="preserve">kierownika </w:t>
      </w:r>
      <w:r w:rsidR="00ED4D6C" w:rsidRPr="00CC7C00">
        <w:rPr>
          <w:rFonts w:ascii="Times New Roman" w:hAnsi="Times New Roman"/>
        </w:rPr>
        <w:t>Zakładu</w:t>
      </w:r>
      <w:r>
        <w:rPr>
          <w:rFonts w:ascii="Times New Roman" w:hAnsi="Times New Roman"/>
        </w:rPr>
        <w:t xml:space="preserve"> lub osoby przez niego wskazanej, maksymalnie do 25 dni roboczych w okresie 12-tu miesięcy, jeżeli realizuje świadczenia w godz. od </w:t>
      </w:r>
      <w:r w:rsidRPr="00964530">
        <w:rPr>
          <w:rFonts w:ascii="Times New Roman" w:hAnsi="Times New Roman"/>
          <w:color w:val="000000"/>
        </w:rPr>
        <w:t xml:space="preserve">7.30 do </w:t>
      </w:r>
      <w:r w:rsidR="00B03F6C" w:rsidRPr="00964530">
        <w:rPr>
          <w:rFonts w:ascii="Times New Roman" w:hAnsi="Times New Roman"/>
          <w:color w:val="000000"/>
        </w:rPr>
        <w:t>19.00</w:t>
      </w:r>
      <w:r w:rsidRPr="0096453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w dni powszednie 5 dni w tygodniu. </w:t>
      </w:r>
    </w:p>
    <w:p w14:paraId="42363743" w14:textId="54B3DBF5" w:rsidR="00BC6A17" w:rsidRDefault="00BC6A17">
      <w:pPr>
        <w:pStyle w:val="Akapitzlist"/>
        <w:spacing w:after="4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 przypadku realizacji świadczeń w godz. </w:t>
      </w:r>
      <w:r w:rsidRPr="00964530">
        <w:rPr>
          <w:rFonts w:ascii="Times New Roman" w:hAnsi="Times New Roman"/>
          <w:color w:val="000000"/>
        </w:rPr>
        <w:t>7.30 do</w:t>
      </w:r>
      <w:r w:rsidR="00B03F6C" w:rsidRPr="00964530">
        <w:rPr>
          <w:rFonts w:ascii="Times New Roman" w:hAnsi="Times New Roman"/>
          <w:color w:val="000000"/>
        </w:rPr>
        <w:t xml:space="preserve"> 19.00</w:t>
      </w:r>
      <w:r w:rsidRPr="0096453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w dni powszednie, odpowiednio 2/3/4/5 dni w tygodniu, ilość dni innej usprawiedliwionej nieobecności, bez prawa do wynagrodzenia wynosi odpowiednio 10/15/20/25 dni roboczych w okresie 12 miesięcy. </w:t>
      </w:r>
      <w:r w:rsidR="00BC59E3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przypadku, gdy umowa będzie przedłużona zgodnie z § 11 ust.2 umowy, Przyjmujący zamówienie </w:t>
      </w:r>
      <w:r>
        <w:rPr>
          <w:rFonts w:ascii="Times New Roman" w:hAnsi="Times New Roman"/>
          <w:color w:val="548DD4"/>
        </w:rPr>
        <w:t>(* w przypadku, gdy Przyjmującym zamówienie nie jest osoba fizyczna:</w:t>
      </w:r>
      <w:r>
        <w:rPr>
          <w:rFonts w:ascii="Times New Roman" w:hAnsi="Times New Roman"/>
          <w:i/>
          <w:iCs/>
          <w:color w:val="548DD4"/>
        </w:rPr>
        <w:t xml:space="preserve"> Osoba skierowana do wykonania Umowy przez Przyjmującego zamówienie</w:t>
      </w:r>
      <w:r>
        <w:rPr>
          <w:rFonts w:ascii="Times New Roman" w:hAnsi="Times New Roman"/>
          <w:color w:val="548DD4"/>
        </w:rPr>
        <w:t xml:space="preserve">) </w:t>
      </w:r>
      <w:r>
        <w:rPr>
          <w:rFonts w:ascii="Times New Roman" w:hAnsi="Times New Roman"/>
        </w:rPr>
        <w:t xml:space="preserve">ma prawo do innej usprawiedliwionej nieobecności bez prawa do wynagrodzenia, odpowiednio, liczonej proporcjonalnie jako – 25 dni w okresie 12 miesięcy i w zależności od ilości dni realizacji świadczeń w dni powszednie. </w:t>
      </w:r>
    </w:p>
    <w:p w14:paraId="34F2D6DD" w14:textId="6B2E8496" w:rsidR="00BC6A17" w:rsidRDefault="00BC6A17">
      <w:pPr>
        <w:pStyle w:val="Akapitzlist"/>
        <w:spacing w:after="4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Nieobecność Przyjmujący zamówienie jest obowiązany uzgodnić z kierownikiem </w:t>
      </w:r>
      <w:r w:rsidR="00BC59E3">
        <w:rPr>
          <w:rFonts w:ascii="Times New Roman" w:hAnsi="Times New Roman"/>
        </w:rPr>
        <w:t>Zakładu</w:t>
      </w:r>
      <w:r>
        <w:rPr>
          <w:rFonts w:ascii="Times New Roman" w:hAnsi="Times New Roman"/>
        </w:rPr>
        <w:t xml:space="preserve"> Udzielającego zamówienia lub osobą przez niego wskazaną, co najmniej na 21 dni przed dniem ustalania harmonogram na okres obejmujący planowaną nieobecność. W sytuacjach szczególnych, których Przyjmujący zamówienie nie mógł przewidzieć, ale nie więcej niż w stosunku do </w:t>
      </w:r>
      <w:r w:rsidR="007D503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dni w </w:t>
      </w:r>
      <w:r w:rsidR="007D503B">
        <w:rPr>
          <w:rFonts w:ascii="Times New Roman" w:hAnsi="Times New Roman"/>
        </w:rPr>
        <w:t>okresie obowiązywania umowy</w:t>
      </w:r>
      <w:r>
        <w:rPr>
          <w:rFonts w:ascii="Times New Roman" w:hAnsi="Times New Roman"/>
        </w:rPr>
        <w:t xml:space="preserve"> w ramach limitu nieobecności, o którym mowa w ust. 2, możliwe jest</w:t>
      </w:r>
      <w:r w:rsidR="007D503B">
        <w:rPr>
          <w:rFonts w:ascii="Times New Roman" w:hAnsi="Times New Roman"/>
        </w:rPr>
        <w:t xml:space="preserve"> zgłoszenie nieobecności w dniu korzystania z niej, jednak nie później niż przed planowaną godziną rozpoczęcia świadczeń, chyba, że nadzwyczajne okoliczności to uniemożliwiają</w:t>
      </w:r>
      <w:r>
        <w:rPr>
          <w:rFonts w:ascii="Times New Roman" w:hAnsi="Times New Roman"/>
        </w:rPr>
        <w:t>. Niezachowanie terminu uzgodnienia nieobecności i nie udzielanie świadczeń zdrowotnych będzie traktowane, jako rażące naruszenie postanowień niniejszej umowy.</w:t>
      </w:r>
    </w:p>
    <w:p w14:paraId="335EBE3E" w14:textId="223EC620" w:rsidR="0044396C" w:rsidRDefault="00BC6A17">
      <w:pPr>
        <w:pStyle w:val="Akapitzlist"/>
        <w:spacing w:after="4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Przyjmującemu zamówienie </w:t>
      </w:r>
      <w:r>
        <w:rPr>
          <w:rFonts w:ascii="Times New Roman" w:hAnsi="Times New Roman"/>
          <w:color w:val="548DD4"/>
        </w:rPr>
        <w:t>(* w przypadku, gdy Przyjmującym zamówienie nie jest osoba fizyczna:</w:t>
      </w:r>
      <w:r>
        <w:rPr>
          <w:rFonts w:ascii="Times New Roman" w:hAnsi="Times New Roman"/>
          <w:i/>
          <w:iCs/>
          <w:color w:val="548DD4"/>
        </w:rPr>
        <w:t xml:space="preserve"> Osoba skierowana do wykonania Umowy przez Przyjmującego zamówienie</w:t>
      </w:r>
      <w:r>
        <w:rPr>
          <w:rFonts w:ascii="Times New Roman" w:hAnsi="Times New Roman"/>
          <w:color w:val="548DD4"/>
        </w:rPr>
        <w:t xml:space="preserve">)  </w:t>
      </w:r>
      <w:r>
        <w:rPr>
          <w:rFonts w:ascii="Times New Roman" w:hAnsi="Times New Roman"/>
        </w:rPr>
        <w:t xml:space="preserve">przysługuje przerwa bez prawa do wynagrodzenia w udzielaniu świadczeń z powodu choroby, która winna być udokumentowana zaświadczeniem lekarskim ZLA. Informacja o niezdolności do pracy z powodu choroby winna być zgłoszona kierownikowi </w:t>
      </w:r>
      <w:r w:rsidR="00BC59E3">
        <w:rPr>
          <w:rFonts w:ascii="Times New Roman" w:hAnsi="Times New Roman"/>
        </w:rPr>
        <w:t>Zakładu</w:t>
      </w:r>
      <w:r>
        <w:rPr>
          <w:rFonts w:ascii="Times New Roman" w:hAnsi="Times New Roman"/>
        </w:rPr>
        <w:t xml:space="preserve"> lub osobie przez niego wskazanej w pierwszym dniu nieobecności, o ile to możliwe - przed planowaną godziną rozpoczęcia świadczeń przez Przyjmującego zamówienie. </w:t>
      </w:r>
    </w:p>
    <w:p w14:paraId="417B0DBF" w14:textId="23598792" w:rsidR="0044396C" w:rsidRDefault="00CD3F0E">
      <w:pPr>
        <w:pStyle w:val="Akapitzlist"/>
        <w:spacing w:after="4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Przyjmujący zamówienie</w:t>
      </w:r>
      <w:r w:rsidR="009A2566">
        <w:rPr>
          <w:rFonts w:ascii="Times New Roman" w:hAnsi="Times New Roman"/>
        </w:rPr>
        <w:t xml:space="preserve"> ma prawo</w:t>
      </w:r>
      <w:r>
        <w:rPr>
          <w:rFonts w:ascii="Times New Roman" w:hAnsi="Times New Roman"/>
        </w:rPr>
        <w:t xml:space="preserve"> </w:t>
      </w:r>
      <w:r w:rsidR="009A2566">
        <w:rPr>
          <w:rFonts w:ascii="Times New Roman" w:hAnsi="Times New Roman"/>
        </w:rPr>
        <w:t xml:space="preserve">za zgodą Kierownika Zakładu do udziału w </w:t>
      </w:r>
      <w:r w:rsidR="007D503B">
        <w:rPr>
          <w:rFonts w:ascii="Times New Roman" w:hAnsi="Times New Roman"/>
        </w:rPr>
        <w:t>8</w:t>
      </w:r>
      <w:r w:rsidR="009A2566">
        <w:rPr>
          <w:rFonts w:ascii="Times New Roman" w:hAnsi="Times New Roman"/>
        </w:rPr>
        <w:t xml:space="preserve"> dniach szkoleń </w:t>
      </w:r>
      <w:r w:rsidR="00065A3A">
        <w:rPr>
          <w:rFonts w:ascii="Times New Roman" w:hAnsi="Times New Roman"/>
        </w:rPr>
        <w:t xml:space="preserve">podnoszących kompetencje związane z wykonywaniem </w:t>
      </w:r>
      <w:r w:rsidR="00280097">
        <w:rPr>
          <w:rFonts w:ascii="Times New Roman" w:hAnsi="Times New Roman"/>
        </w:rPr>
        <w:t>przedmiotu</w:t>
      </w:r>
      <w:r w:rsidR="00065A3A">
        <w:rPr>
          <w:rFonts w:ascii="Times New Roman" w:hAnsi="Times New Roman"/>
        </w:rPr>
        <w:t xml:space="preserve"> umowy i </w:t>
      </w:r>
      <w:r w:rsidR="009A2566">
        <w:rPr>
          <w:rFonts w:ascii="Times New Roman" w:hAnsi="Times New Roman"/>
        </w:rPr>
        <w:t>nieodbywających się w siedzibie Udzielającego zamówienie, z zachowaniem wynagrodzenia jak za 8 godzinny dzień pracy wg stawki godzinowej</w:t>
      </w:r>
      <w:r w:rsidR="00192638">
        <w:rPr>
          <w:rFonts w:ascii="Times New Roman" w:hAnsi="Times New Roman"/>
        </w:rPr>
        <w:t>.</w:t>
      </w:r>
    </w:p>
    <w:p w14:paraId="5014D420" w14:textId="5FA06BBA" w:rsidR="00BC6A17" w:rsidRDefault="00BC6A17">
      <w:pPr>
        <w:pStyle w:val="Akapitzlist"/>
        <w:spacing w:after="4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7CB1A71" w14:textId="77777777" w:rsidR="005E64A8" w:rsidRDefault="005E64A8">
      <w:pPr>
        <w:pStyle w:val="Akapitzlist"/>
        <w:spacing w:after="48"/>
        <w:ind w:left="0"/>
        <w:jc w:val="both"/>
        <w:rPr>
          <w:rFonts w:ascii="Times New Roman" w:hAnsi="Times New Roman"/>
        </w:rPr>
      </w:pPr>
    </w:p>
    <w:p w14:paraId="76AAB663" w14:textId="77777777" w:rsidR="005E64A8" w:rsidRPr="007350E4" w:rsidRDefault="005E64A8">
      <w:pPr>
        <w:pStyle w:val="Akapitzlist"/>
        <w:spacing w:after="48"/>
        <w:ind w:left="0"/>
        <w:jc w:val="both"/>
        <w:rPr>
          <w:rFonts w:ascii="Times New Roman" w:hAnsi="Times New Roman"/>
          <w:sz w:val="10"/>
          <w:szCs w:val="10"/>
        </w:rPr>
      </w:pPr>
    </w:p>
    <w:p w14:paraId="4A1AC0FE" w14:textId="77777777" w:rsidR="00BC6A17" w:rsidRDefault="00BC6A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§ 16</w:t>
      </w:r>
    </w:p>
    <w:p w14:paraId="7F6AA34A" w14:textId="77777777" w:rsidR="00BC6A17" w:rsidRDefault="00BC6A17">
      <w:pPr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>PRZETWARZANIE DANYCH OSOBOWYCH</w:t>
      </w:r>
    </w:p>
    <w:p w14:paraId="390757FA" w14:textId="77777777" w:rsidR="00BC6A17" w:rsidRDefault="00BC6A17">
      <w:pPr>
        <w:pStyle w:val="Teksttreci0"/>
        <w:numPr>
          <w:ilvl w:val="1"/>
          <w:numId w:val="2"/>
        </w:numPr>
        <w:shd w:val="clear" w:color="auto" w:fill="auto"/>
        <w:tabs>
          <w:tab w:val="left" w:pos="426"/>
        </w:tabs>
        <w:spacing w:before="0" w:after="0" w:line="276" w:lineRule="auto"/>
        <w:ind w:left="426" w:right="20" w:hanging="406"/>
        <w:rPr>
          <w:sz w:val="22"/>
          <w:szCs w:val="22"/>
        </w:rPr>
      </w:pPr>
      <w:r>
        <w:rPr>
          <w:sz w:val="22"/>
          <w:szCs w:val="22"/>
        </w:rPr>
        <w:t>Każda ze Stron oświadcza, że osoby wymienione w umowie dysponują informacjami dotyczącymi przetwarzania ich danych osobowych przez Strony na potrzeby realizacji niniejszej umowy.</w:t>
      </w:r>
    </w:p>
    <w:p w14:paraId="69C6E2AA" w14:textId="77777777" w:rsidR="00BC6A17" w:rsidRDefault="00BC6A17">
      <w:pPr>
        <w:pStyle w:val="Teksttreci0"/>
        <w:numPr>
          <w:ilvl w:val="1"/>
          <w:numId w:val="2"/>
        </w:numPr>
        <w:shd w:val="clear" w:color="auto" w:fill="auto"/>
        <w:tabs>
          <w:tab w:val="left" w:pos="442"/>
        </w:tabs>
        <w:spacing w:before="0" w:after="0" w:line="276" w:lineRule="auto"/>
        <w:ind w:left="426" w:right="20" w:hanging="426"/>
        <w:rPr>
          <w:sz w:val="22"/>
          <w:szCs w:val="22"/>
        </w:rPr>
      </w:pPr>
      <w:r>
        <w:rPr>
          <w:sz w:val="22"/>
          <w:szCs w:val="22"/>
        </w:rPr>
        <w:t>Klauzula informacyjna Udzielającego zamówienia stanowi</w:t>
      </w:r>
      <w:r>
        <w:rPr>
          <w:rStyle w:val="TeksttreciPogrubienie"/>
          <w:sz w:val="22"/>
          <w:szCs w:val="22"/>
        </w:rPr>
        <w:t xml:space="preserve"> załącznik nr </w:t>
      </w:r>
      <w:r>
        <w:rPr>
          <w:rStyle w:val="TeksttreciPogrubienie"/>
          <w:sz w:val="22"/>
          <w:szCs w:val="22"/>
          <w:lang w:val="pl-PL"/>
        </w:rPr>
        <w:t>5</w:t>
      </w:r>
      <w:r>
        <w:rPr>
          <w:sz w:val="22"/>
          <w:szCs w:val="22"/>
        </w:rPr>
        <w:t xml:space="preserve"> do umowy. Przyjmujący zamówienie zobowiązuje się zapoznać z przedmiotową klauzulą informacyjną osoby, o których mowa w ust. 1, a w przypadku zmiany tych osób, osoby, które je zastąpią, a także wszystkie inne osoby, które będą brały udział w realizacji niniejszej umowy, a których dane zostaną przekazane Udzielającemu zamówienia.</w:t>
      </w:r>
    </w:p>
    <w:p w14:paraId="0DF29397" w14:textId="77777777" w:rsidR="00BC6A17" w:rsidRDefault="00BC6A17">
      <w:pPr>
        <w:pStyle w:val="Teksttreci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76" w:lineRule="auto"/>
        <w:ind w:left="426" w:right="20" w:hanging="426"/>
        <w:rPr>
          <w:sz w:val="22"/>
          <w:szCs w:val="22"/>
        </w:rPr>
      </w:pPr>
      <w:r>
        <w:rPr>
          <w:sz w:val="22"/>
          <w:szCs w:val="22"/>
        </w:rPr>
        <w:t>Zgodnie z treścią art. 13 oraz art. 14 Rozporządzenia Parlamentu Europejskiego i Rady (UE) 2016/679 z 27.04.2016 r. w sprawie ochrony osób fizycznych w związku z przetwarzaniem danych osobowych i w sprawie swobodnego przepływu takich danych oraz uchylenia dyrektywy 95/46/WE (dalej RODO):</w:t>
      </w:r>
    </w:p>
    <w:p w14:paraId="2E14B6B0" w14:textId="77777777" w:rsidR="00BC6A17" w:rsidRDefault="00BC6A17">
      <w:pPr>
        <w:pStyle w:val="Teksttreci0"/>
        <w:numPr>
          <w:ilvl w:val="2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709" w:right="20" w:hanging="283"/>
        <w:rPr>
          <w:sz w:val="22"/>
          <w:szCs w:val="22"/>
        </w:rPr>
      </w:pPr>
      <w:r>
        <w:rPr>
          <w:sz w:val="22"/>
          <w:szCs w:val="22"/>
        </w:rPr>
        <w:t>Przyjmujący zamówienie informuje, iż jest administratorem danych osobowych w odniesieniu do udostępnianych przez siebie danych osobowych,</w:t>
      </w:r>
    </w:p>
    <w:p w14:paraId="6BB14591" w14:textId="77777777" w:rsidR="00BC6A17" w:rsidRDefault="00BC6A17">
      <w:pPr>
        <w:pStyle w:val="Teksttreci0"/>
        <w:numPr>
          <w:ilvl w:val="2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709" w:right="20" w:hanging="283"/>
        <w:rPr>
          <w:sz w:val="10"/>
          <w:szCs w:val="10"/>
        </w:rPr>
      </w:pPr>
      <w:r>
        <w:rPr>
          <w:sz w:val="22"/>
          <w:szCs w:val="22"/>
        </w:rPr>
        <w:t>Udzielający zamówienia informuje, iż jest administratorem danych osobowych w odniesieniu do udostępnianych przez siebie danych osobowych.</w:t>
      </w:r>
    </w:p>
    <w:p w14:paraId="0AC6BE65" w14:textId="77777777" w:rsidR="00BC6A17" w:rsidRDefault="00BC6A17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ind w:left="709" w:right="20" w:firstLine="0"/>
        <w:rPr>
          <w:sz w:val="10"/>
          <w:szCs w:val="10"/>
        </w:rPr>
      </w:pPr>
    </w:p>
    <w:p w14:paraId="0582DFC5" w14:textId="77777777" w:rsidR="00BC6A17" w:rsidRDefault="00BC6A17">
      <w:pPr>
        <w:pStyle w:val="Teksttreci0"/>
        <w:shd w:val="clear" w:color="auto" w:fill="auto"/>
        <w:spacing w:before="0" w:after="0" w:line="276" w:lineRule="auto"/>
        <w:ind w:left="440" w:firstLine="0"/>
        <w:rPr>
          <w:color w:val="0000FF"/>
          <w:sz w:val="10"/>
          <w:szCs w:val="10"/>
        </w:rPr>
      </w:pPr>
      <w:r>
        <w:rPr>
          <w:color w:val="0000FF"/>
          <w:sz w:val="22"/>
          <w:szCs w:val="22"/>
        </w:rPr>
        <w:t>*Zapisy ust. 4 - 9 stosowane, gdy Przyjmującym zamówienie jest osoba fizyczna:</w:t>
      </w:r>
    </w:p>
    <w:p w14:paraId="08CF2917" w14:textId="77777777" w:rsidR="00BC6A17" w:rsidRDefault="00BC6A17">
      <w:pPr>
        <w:pStyle w:val="Teksttreci0"/>
        <w:shd w:val="clear" w:color="auto" w:fill="auto"/>
        <w:spacing w:before="0" w:after="0" w:line="276" w:lineRule="auto"/>
        <w:ind w:left="440" w:firstLine="0"/>
        <w:rPr>
          <w:color w:val="0000FF"/>
          <w:sz w:val="10"/>
          <w:szCs w:val="10"/>
        </w:rPr>
      </w:pPr>
    </w:p>
    <w:p w14:paraId="0E680464" w14:textId="77777777" w:rsidR="00BC6A17" w:rsidRDefault="00BC6A17">
      <w:pPr>
        <w:pStyle w:val="Teksttreci0"/>
        <w:numPr>
          <w:ilvl w:val="1"/>
          <w:numId w:val="2"/>
        </w:numPr>
        <w:shd w:val="clear" w:color="auto" w:fill="auto"/>
        <w:tabs>
          <w:tab w:val="left" w:pos="442"/>
        </w:tabs>
        <w:spacing w:before="0" w:after="0" w:line="276" w:lineRule="auto"/>
        <w:ind w:left="426" w:right="20" w:hanging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Udzielający zamówienia upoważnia Przyjmującego zamówienie do przetwarzania danych osobowych pacjentów Narodowego Instytutu Onkologii im. Marii Skłodowskiej - Curie - Państwowego Instytutu Badawczego z siedzibą w Warszawie, Odział w Krakowie w zakresie: imię, nazwisko, płeć, PESEL, data urodzenia, adres, numer telefonu, e-mail oraz dane medyczne - wyłącznie w zakresie i w celu niezbędnym do wykonywania przez Przyjmującego zamówienie obowiązków wynikających z zawartej umowy o udzielanie świadczeń zdrowotnych.</w:t>
      </w:r>
    </w:p>
    <w:p w14:paraId="477D2A2C" w14:textId="77777777" w:rsidR="00BC6A17" w:rsidRDefault="00BC6A17">
      <w:pPr>
        <w:pStyle w:val="Teksttreci0"/>
        <w:numPr>
          <w:ilvl w:val="1"/>
          <w:numId w:val="2"/>
        </w:numPr>
        <w:shd w:val="clear" w:color="auto" w:fill="auto"/>
        <w:tabs>
          <w:tab w:val="left" w:pos="433"/>
        </w:tabs>
        <w:spacing w:before="0" w:after="0" w:line="276" w:lineRule="auto"/>
        <w:ind w:left="426" w:hanging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Upoważnienie ważne jest przez okres trwania umowy.</w:t>
      </w:r>
    </w:p>
    <w:p w14:paraId="27C7BC84" w14:textId="77777777" w:rsidR="00BC6A17" w:rsidRDefault="00BC6A17">
      <w:pPr>
        <w:pStyle w:val="Teksttreci0"/>
        <w:numPr>
          <w:ilvl w:val="1"/>
          <w:numId w:val="2"/>
        </w:numPr>
        <w:shd w:val="clear" w:color="auto" w:fill="auto"/>
        <w:tabs>
          <w:tab w:val="left" w:pos="438"/>
          <w:tab w:val="left" w:pos="4479"/>
          <w:tab w:val="left" w:leader="dot" w:pos="4590"/>
        </w:tabs>
        <w:spacing w:before="0" w:after="0" w:line="276" w:lineRule="auto"/>
        <w:ind w:left="426" w:right="20" w:hanging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Udzielający zamówienia może cofnąć przedmiotowe upoważnienie, w przypadku gdy Przyjmujący zamówienie przetwarza dane niezgodnie z upoważnieniem lub zawartą umową.</w:t>
      </w:r>
    </w:p>
    <w:p w14:paraId="3497E853" w14:textId="77777777" w:rsidR="00BC6A17" w:rsidRDefault="00BC6A17">
      <w:pPr>
        <w:pStyle w:val="Teksttreci0"/>
        <w:numPr>
          <w:ilvl w:val="1"/>
          <w:numId w:val="2"/>
        </w:numPr>
        <w:shd w:val="clear" w:color="auto" w:fill="auto"/>
        <w:tabs>
          <w:tab w:val="left" w:pos="433"/>
        </w:tabs>
        <w:spacing w:before="0" w:after="0" w:line="276" w:lineRule="auto"/>
        <w:ind w:left="426" w:right="20" w:hanging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Przyjmujący zamówienie może przetwarzać dane osobowe wyłącznie w pomieszczeniach wyznaczonych przez Udzielającego zamówienia, na sprzęcie i urządzeniach przez niego udostępnionych. Danych osobowych nie można kopiować, zapisywać, przenosić na inne nośniki i urządzenia, jak również wynosić poza wyznaczone przez Udzielającego zamówienia miejsca udzielania świadczeń zdrowotnych.</w:t>
      </w:r>
    </w:p>
    <w:p w14:paraId="42B87FDC" w14:textId="77777777" w:rsidR="00BC6A17" w:rsidRDefault="00BC6A17">
      <w:pPr>
        <w:pStyle w:val="Teksttreci0"/>
        <w:numPr>
          <w:ilvl w:val="1"/>
          <w:numId w:val="2"/>
        </w:numPr>
        <w:shd w:val="clear" w:color="auto" w:fill="auto"/>
        <w:tabs>
          <w:tab w:val="left" w:pos="433"/>
        </w:tabs>
        <w:spacing w:before="0" w:after="0" w:line="276" w:lineRule="auto"/>
        <w:ind w:left="426" w:right="20" w:hanging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Przyjmujący zamówienie oświadcza, że zapoznał się z powszechnie obowiązującymi przepisami dotyczącymi ochrony danych osobowych, w tym z RODO, a także z obowiązującymi </w:t>
      </w:r>
      <w:r>
        <w:rPr>
          <w:i/>
          <w:iCs/>
          <w:sz w:val="22"/>
          <w:szCs w:val="22"/>
        </w:rPr>
        <w:br/>
        <w:t>u Udzielającego zamówienia środkami technicznymi i organizacyjnymi zapewniającymi ochronę przetwarzanych danych osobowych i zobowiązuje się do ich stosowania.</w:t>
      </w:r>
    </w:p>
    <w:p w14:paraId="3B0DEE3E" w14:textId="77777777" w:rsidR="00BC6A17" w:rsidRDefault="00BC6A17">
      <w:pPr>
        <w:pStyle w:val="Teksttreci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76" w:lineRule="auto"/>
        <w:ind w:left="426" w:right="20" w:hanging="426"/>
        <w:rPr>
          <w:i/>
          <w:iCs/>
          <w:color w:val="0000FF"/>
          <w:sz w:val="10"/>
          <w:szCs w:val="10"/>
        </w:rPr>
      </w:pPr>
      <w:r>
        <w:rPr>
          <w:i/>
          <w:iCs/>
          <w:sz w:val="22"/>
          <w:szCs w:val="22"/>
        </w:rPr>
        <w:t>Przyjmujący zamówienie zobowiązuje się do zachowania w tajemnicy przetwarzanych danych osobowych oraz sposobów ich zabezpieczania zarówno w okresie trwania umowy, jak również po ustaniu stosunku prawnego łączącego Strony.</w:t>
      </w:r>
    </w:p>
    <w:p w14:paraId="207999C4" w14:textId="77777777" w:rsidR="00BC6A17" w:rsidRDefault="00BC6A17">
      <w:pPr>
        <w:pStyle w:val="Teksttreci0"/>
        <w:shd w:val="clear" w:color="auto" w:fill="auto"/>
        <w:spacing w:before="0" w:after="0" w:line="276" w:lineRule="auto"/>
        <w:ind w:left="440" w:firstLine="0"/>
        <w:rPr>
          <w:i/>
          <w:iCs/>
          <w:color w:val="0000FF"/>
          <w:sz w:val="10"/>
          <w:szCs w:val="10"/>
        </w:rPr>
      </w:pPr>
    </w:p>
    <w:p w14:paraId="740CB47D" w14:textId="77777777" w:rsidR="00BC6A17" w:rsidRDefault="00BC6A17">
      <w:pPr>
        <w:pStyle w:val="Teksttreci0"/>
        <w:shd w:val="clear" w:color="auto" w:fill="auto"/>
        <w:spacing w:before="0" w:after="0" w:line="276" w:lineRule="auto"/>
        <w:ind w:left="440" w:firstLine="0"/>
        <w:rPr>
          <w:color w:val="0000FF"/>
          <w:sz w:val="10"/>
          <w:szCs w:val="10"/>
        </w:rPr>
      </w:pPr>
      <w:r>
        <w:rPr>
          <w:color w:val="0000FF"/>
          <w:sz w:val="22"/>
          <w:szCs w:val="22"/>
        </w:rPr>
        <w:t>*Zapis ust. 4 stosowany, gdy Przyjmującym zamówienie nie jest osoba fizyczna:</w:t>
      </w:r>
    </w:p>
    <w:p w14:paraId="267519C5" w14:textId="77777777" w:rsidR="00BC6A17" w:rsidRDefault="00BC6A17">
      <w:pPr>
        <w:pStyle w:val="Teksttreci0"/>
        <w:shd w:val="clear" w:color="auto" w:fill="auto"/>
        <w:spacing w:before="0" w:after="0" w:line="276" w:lineRule="auto"/>
        <w:ind w:left="440" w:firstLine="0"/>
        <w:rPr>
          <w:color w:val="0000FF"/>
          <w:sz w:val="10"/>
          <w:szCs w:val="10"/>
        </w:rPr>
      </w:pPr>
    </w:p>
    <w:p w14:paraId="756A65DE" w14:textId="77777777" w:rsidR="00BC6A17" w:rsidRDefault="00BC6A17">
      <w:pPr>
        <w:pStyle w:val="Teksttreci0"/>
        <w:shd w:val="clear" w:color="auto" w:fill="auto"/>
        <w:spacing w:before="0" w:after="0" w:line="276" w:lineRule="auto"/>
        <w:ind w:left="720" w:right="20" w:firstLine="0"/>
        <w:rPr>
          <w:i/>
          <w:iCs/>
          <w:sz w:val="20"/>
          <w:szCs w:val="20"/>
        </w:rPr>
      </w:pPr>
      <w:r>
        <w:rPr>
          <w:i/>
          <w:iCs/>
          <w:sz w:val="22"/>
          <w:szCs w:val="22"/>
        </w:rPr>
        <w:lastRenderedPageBreak/>
        <w:t>4.Udzielający zamówienia udzieli osobom skierowanym przez Przyjmującego zamówienie do udzielania świadczeń upoważnienia do przetwarzania danych osobowych, którego wzór stanowi</w:t>
      </w:r>
      <w:r>
        <w:rPr>
          <w:rStyle w:val="TeksttreciPogrubienie"/>
          <w:i/>
          <w:iCs/>
          <w:sz w:val="22"/>
          <w:szCs w:val="22"/>
        </w:rPr>
        <w:t xml:space="preserve"> załącznik nr 6</w:t>
      </w:r>
      <w:r>
        <w:rPr>
          <w:rStyle w:val="Znakiprzypiswdolnych"/>
          <w:b/>
          <w:bCs/>
          <w:i/>
          <w:iCs/>
          <w:sz w:val="22"/>
          <w:szCs w:val="22"/>
          <w:shd w:val="clear" w:color="auto" w:fill="FFFFFF"/>
          <w:lang w:val="pl-PL"/>
        </w:rPr>
        <w:footnoteReference w:id="3"/>
      </w:r>
      <w:r>
        <w:rPr>
          <w:i/>
          <w:iCs/>
          <w:sz w:val="22"/>
          <w:szCs w:val="22"/>
        </w:rPr>
        <w:t xml:space="preserve"> do umowy.</w:t>
      </w:r>
    </w:p>
    <w:p w14:paraId="0DD2E48C" w14:textId="77777777" w:rsidR="00BC6A17" w:rsidRPr="007350E4" w:rsidRDefault="00BC6A17">
      <w:pPr>
        <w:spacing w:after="0"/>
        <w:ind w:left="357"/>
        <w:jc w:val="both"/>
        <w:rPr>
          <w:rFonts w:ascii="Times New Roman" w:hAnsi="Times New Roman"/>
          <w:i/>
          <w:iCs/>
          <w:sz w:val="10"/>
          <w:szCs w:val="10"/>
        </w:rPr>
      </w:pPr>
    </w:p>
    <w:p w14:paraId="6E967BBD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17</w:t>
      </w:r>
    </w:p>
    <w:p w14:paraId="1E15FA4C" w14:textId="77777777" w:rsidR="00BC6A17" w:rsidRDefault="00BC6A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POSTANOWIENIA KOŃCOWE</w:t>
      </w:r>
    </w:p>
    <w:p w14:paraId="4C2FFA05" w14:textId="77777777" w:rsidR="00BC6A17" w:rsidRDefault="00BC6A17">
      <w:pPr>
        <w:numPr>
          <w:ilvl w:val="0"/>
          <w:numId w:val="4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 toku wykonywania umowy wystąpią okoliczności, których Strony nie mogły przewidzieć w dniu jej zawarcia, może to być podstawą do zmiany warunków umowy lub skrócenia czasu jej obowiązywania.</w:t>
      </w:r>
    </w:p>
    <w:p w14:paraId="6797656F" w14:textId="77777777" w:rsidR="00BC6A17" w:rsidRDefault="00BC6A17">
      <w:pPr>
        <w:numPr>
          <w:ilvl w:val="0"/>
          <w:numId w:val="4"/>
        </w:numPr>
        <w:tabs>
          <w:tab w:val="left" w:pos="360"/>
        </w:tabs>
        <w:spacing w:after="0"/>
        <w:ind w:left="360"/>
        <w:jc w:val="both"/>
      </w:pPr>
      <w:r>
        <w:rPr>
          <w:rFonts w:ascii="Times New Roman" w:hAnsi="Times New Roman"/>
        </w:rPr>
        <w:t>Przyjmujący zamówienie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nie może przenieść praw i obowiązków wynikających z niniejszej umowy na podmiot trzeci.</w:t>
      </w:r>
      <w:r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</w:rPr>
        <w:t>Bez uprzedniej pisemnej zgody Udzielającego zamówienie Przyjmujący zamówienie nie może dokonać cesji wierzytelności wynikających z niniejszej umowy, jak również nie może zawrzeć umowy poręczenia, faktoringu, zastawu lub innej o podobnym skutku.</w:t>
      </w:r>
    </w:p>
    <w:p w14:paraId="361B4870" w14:textId="77777777" w:rsidR="00BC6A17" w:rsidRPr="007350E4" w:rsidRDefault="00BC6A17">
      <w:pPr>
        <w:tabs>
          <w:tab w:val="left" w:pos="360"/>
        </w:tabs>
        <w:spacing w:after="0"/>
        <w:ind w:left="720"/>
        <w:jc w:val="both"/>
        <w:rPr>
          <w:sz w:val="10"/>
          <w:szCs w:val="10"/>
        </w:rPr>
      </w:pPr>
    </w:p>
    <w:p w14:paraId="4FB6C6DB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18</w:t>
      </w:r>
    </w:p>
    <w:p w14:paraId="31F7950E" w14:textId="77777777" w:rsidR="00BC6A17" w:rsidRDefault="00BC6A17">
      <w:pPr>
        <w:spacing w:after="0"/>
        <w:jc w:val="center"/>
      </w:pPr>
      <w:r>
        <w:rPr>
          <w:rFonts w:ascii="Times New Roman" w:hAnsi="Times New Roman"/>
          <w:b/>
        </w:rPr>
        <w:t>ZMIANY UMOWY</w:t>
      </w:r>
    </w:p>
    <w:p w14:paraId="021DF73B" w14:textId="77777777" w:rsidR="00BC6A17" w:rsidRDefault="00BC6A17">
      <w:pPr>
        <w:pStyle w:val="Tekstpodstawowy31"/>
        <w:spacing w:line="276" w:lineRule="auto"/>
        <w:jc w:val="both"/>
        <w:rPr>
          <w:b/>
          <w:sz w:val="20"/>
          <w:szCs w:val="22"/>
          <w:lang w:val="pl-PL"/>
        </w:rPr>
      </w:pPr>
      <w:r>
        <w:rPr>
          <w:sz w:val="22"/>
          <w:szCs w:val="22"/>
        </w:rPr>
        <w:t>Wszelkie zmiany powyższej umowy wymagają formy pisemnej pod rygorem nieważności</w:t>
      </w:r>
      <w:r>
        <w:rPr>
          <w:sz w:val="22"/>
          <w:szCs w:val="22"/>
          <w:lang w:val="pl-PL"/>
        </w:rPr>
        <w:t>.</w:t>
      </w:r>
    </w:p>
    <w:p w14:paraId="52A24E4D" w14:textId="77777777" w:rsidR="00BC6A17" w:rsidRPr="007350E4" w:rsidRDefault="00BC6A17">
      <w:pPr>
        <w:pStyle w:val="Tekstpodstawowy32"/>
        <w:spacing w:line="276" w:lineRule="auto"/>
        <w:rPr>
          <w:b/>
          <w:sz w:val="10"/>
          <w:szCs w:val="10"/>
          <w:lang w:val="pl-PL"/>
        </w:rPr>
      </w:pPr>
    </w:p>
    <w:p w14:paraId="37A2BED6" w14:textId="77777777" w:rsidR="00BC6A17" w:rsidRDefault="00BC6A17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§ 19</w:t>
      </w:r>
    </w:p>
    <w:p w14:paraId="797FE092" w14:textId="77777777" w:rsidR="00BC6A17" w:rsidRDefault="00BC6A17">
      <w:pPr>
        <w:pStyle w:val="Nagwek3"/>
        <w:shd w:val="clear" w:color="auto" w:fill="FFFFFF"/>
        <w:spacing w:line="288" w:lineRule="atLeast"/>
        <w:jc w:val="both"/>
        <w:rPr>
          <w:rFonts w:cs="Times New Roman"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W sprawach nie uregulowanych powyższą umową stosuje się w szczególności przepisy, ustawy z dnia 15 kwietnia 2011 r. o działalności leczniczej</w:t>
      </w:r>
      <w:r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>,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ustawy z dnia 5 grudnia 1996 r. o zawodach lekarza i lekarza dentysty (t.j. Dz. U. z 20</w:t>
      </w:r>
      <w:r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>24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poz.</w:t>
      </w:r>
      <w:r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 xml:space="preserve"> 1287 ze zm.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>),</w:t>
      </w:r>
      <w:r>
        <w:rPr>
          <w:rStyle w:val="ng-binding"/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>ustawy z dnia 27 sierpnia 2004 r. o świadczeniach opieki zdrowotnej finansowanych ze</w:t>
      </w:r>
      <w:r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> 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>środków publicznych (t.j. Dz. U. z 20</w:t>
      </w:r>
      <w:r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>24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r. poz. 146)</w:t>
      </w:r>
      <w:r>
        <w:rPr>
          <w:rFonts w:ascii="Times New Roman" w:hAnsi="Times New Roman" w:cs="Times New Roman"/>
          <w:b w:val="0"/>
          <w:bCs/>
          <w:sz w:val="22"/>
          <w:szCs w:val="22"/>
          <w:lang w:val="pl-PL"/>
        </w:rPr>
        <w:t>, ustawy z dnia 29 listopada 2000r. Prawo atomowe ( Dz.U. z 2024 r. poz. 1277)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oraz przepisy Kodeksu cywilnego.</w:t>
      </w:r>
    </w:p>
    <w:p w14:paraId="39D73029" w14:textId="77777777" w:rsidR="00BC6A17" w:rsidRDefault="00BC6A17">
      <w:pPr>
        <w:pStyle w:val="Tekstpodstawowy32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14:paraId="0F5F56C3" w14:textId="77777777" w:rsidR="00BC6A17" w:rsidRDefault="00BC6A17">
      <w:pPr>
        <w:spacing w:after="0"/>
        <w:jc w:val="center"/>
      </w:pPr>
      <w:r>
        <w:rPr>
          <w:rFonts w:ascii="Times New Roman" w:hAnsi="Times New Roman"/>
          <w:b/>
        </w:rPr>
        <w:t>§ 20</w:t>
      </w:r>
    </w:p>
    <w:p w14:paraId="57901D5A" w14:textId="77777777" w:rsidR="00BC6A17" w:rsidRDefault="00BC6A17">
      <w:pPr>
        <w:pStyle w:val="Tekstpodstawowy32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Wszystkie spory wynikające z powyższej umowy rozstrzygać będzie sąd powszechny w</w:t>
      </w:r>
      <w:r>
        <w:rPr>
          <w:sz w:val="22"/>
          <w:szCs w:val="22"/>
          <w:lang w:val="pl-PL"/>
        </w:rPr>
        <w:t> </w:t>
      </w:r>
      <w:r>
        <w:rPr>
          <w:sz w:val="22"/>
          <w:szCs w:val="22"/>
        </w:rPr>
        <w:t>Krakowie.</w:t>
      </w:r>
    </w:p>
    <w:p w14:paraId="4EC2ED78" w14:textId="77777777" w:rsidR="00BC6A17" w:rsidRPr="007350E4" w:rsidRDefault="00BC6A17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271D0463" w14:textId="77777777" w:rsidR="00BC6A17" w:rsidRDefault="00BC6A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21</w:t>
      </w:r>
    </w:p>
    <w:p w14:paraId="1F3E241B" w14:textId="77777777" w:rsidR="00BC6A17" w:rsidRDefault="00BC6A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LICZBA EGZEMPLARZY UMOWY</w:t>
      </w:r>
    </w:p>
    <w:p w14:paraId="2DFBE6FE" w14:textId="77777777" w:rsidR="00BC6A17" w:rsidRDefault="00BC6A1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Umowę sporządzono w dwóch jednobrzmiących egzemplarzach, po jednym dla każdej ze Stron. </w:t>
      </w:r>
    </w:p>
    <w:p w14:paraId="33D9672E" w14:textId="77777777" w:rsidR="00BC6A17" w:rsidRDefault="00BC6A17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581F70" w14:textId="77777777" w:rsidR="00BC6A17" w:rsidRDefault="00BC6A17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DBAC95A" w14:textId="77777777" w:rsidR="007350E4" w:rsidRDefault="007350E4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1CB6E58" w14:textId="77777777" w:rsidR="00BC6A17" w:rsidRDefault="00BC6A17">
      <w:pPr>
        <w:spacing w:after="0"/>
        <w:rPr>
          <w:rFonts w:ascii="Times New Roman" w:hAnsi="Times New Roman"/>
          <w:b/>
        </w:rPr>
      </w:pPr>
    </w:p>
    <w:p w14:paraId="6454E7FB" w14:textId="77777777" w:rsidR="00BC6A17" w:rsidRDefault="00BC6A17">
      <w:pPr>
        <w:spacing w:after="0"/>
        <w:rPr>
          <w:rFonts w:ascii="Times New Roman" w:hAnsi="Times New Roman"/>
          <w:b/>
        </w:rPr>
      </w:pPr>
    </w:p>
    <w:p w14:paraId="28546300" w14:textId="77777777" w:rsidR="00BC6A17" w:rsidRDefault="00BC6A17" w:rsidP="007350E4">
      <w:pPr>
        <w:tabs>
          <w:tab w:val="left" w:pos="6379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Udzielający zamówienia </w:t>
      </w:r>
      <w:r>
        <w:rPr>
          <w:rFonts w:ascii="Times New Roman" w:hAnsi="Times New Roman"/>
          <w:b/>
        </w:rPr>
        <w:tab/>
        <w:t>Przyjmujący zamówienie</w:t>
      </w:r>
      <w:r>
        <w:rPr>
          <w:rFonts w:ascii="Times New Roman" w:hAnsi="Times New Roman"/>
          <w:b/>
          <w:bCs/>
        </w:rPr>
        <w:t xml:space="preserve"> </w:t>
      </w:r>
    </w:p>
    <w:p w14:paraId="4866B02C" w14:textId="77777777" w:rsidR="00BC6A17" w:rsidRDefault="00BC6A17">
      <w:pPr>
        <w:spacing w:after="0"/>
        <w:rPr>
          <w:rFonts w:ascii="Times New Roman" w:hAnsi="Times New Roman"/>
          <w:b/>
          <w:bCs/>
        </w:rPr>
      </w:pPr>
    </w:p>
    <w:p w14:paraId="2681522A" w14:textId="77777777" w:rsidR="00BC6A17" w:rsidRDefault="00BC6A17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Załączniki: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233"/>
      </w:tblGrid>
      <w:tr w:rsidR="00BC6A17" w14:paraId="7EBC8257" w14:textId="77777777">
        <w:trPr>
          <w:trHeight w:val="283"/>
        </w:trPr>
        <w:tc>
          <w:tcPr>
            <w:tcW w:w="2235" w:type="dxa"/>
            <w:shd w:val="clear" w:color="auto" w:fill="auto"/>
          </w:tcPr>
          <w:p w14:paraId="4A39E85A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Załącznik nr 1</w:t>
            </w:r>
          </w:p>
        </w:tc>
        <w:tc>
          <w:tcPr>
            <w:tcW w:w="7233" w:type="dxa"/>
            <w:shd w:val="clear" w:color="auto" w:fill="auto"/>
          </w:tcPr>
          <w:p w14:paraId="2A93AF65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Oferta</w:t>
            </w:r>
          </w:p>
        </w:tc>
      </w:tr>
      <w:tr w:rsidR="00BC6A17" w14:paraId="089F2593" w14:textId="77777777">
        <w:trPr>
          <w:trHeight w:val="283"/>
        </w:trPr>
        <w:tc>
          <w:tcPr>
            <w:tcW w:w="2235" w:type="dxa"/>
            <w:shd w:val="clear" w:color="auto" w:fill="auto"/>
          </w:tcPr>
          <w:p w14:paraId="20E13CD7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Załącznik nr 2</w:t>
            </w:r>
          </w:p>
        </w:tc>
        <w:tc>
          <w:tcPr>
            <w:tcW w:w="7233" w:type="dxa"/>
            <w:shd w:val="clear" w:color="auto" w:fill="auto"/>
          </w:tcPr>
          <w:p w14:paraId="7BE7D9E5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Kopia dyplomu specjalizacji/Zaświadczenie o zdaniu Państwowego Egzaminu Specjalizacyjnego z pozytywnym wynikiem</w:t>
            </w:r>
          </w:p>
        </w:tc>
      </w:tr>
      <w:tr w:rsidR="00BC6A17" w14:paraId="143F7158" w14:textId="77777777">
        <w:trPr>
          <w:trHeight w:val="283"/>
        </w:trPr>
        <w:tc>
          <w:tcPr>
            <w:tcW w:w="2235" w:type="dxa"/>
            <w:shd w:val="clear" w:color="auto" w:fill="auto"/>
          </w:tcPr>
          <w:p w14:paraId="5C7123C9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Załącznik nr 3</w:t>
            </w:r>
          </w:p>
        </w:tc>
        <w:tc>
          <w:tcPr>
            <w:tcW w:w="7233" w:type="dxa"/>
            <w:shd w:val="clear" w:color="auto" w:fill="auto"/>
          </w:tcPr>
          <w:p w14:paraId="7B76B660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Zaświadczenie o badaniach lekarskich</w:t>
            </w:r>
          </w:p>
        </w:tc>
      </w:tr>
      <w:tr w:rsidR="00BC6A17" w14:paraId="656B004C" w14:textId="77777777">
        <w:trPr>
          <w:trHeight w:val="283"/>
        </w:trPr>
        <w:tc>
          <w:tcPr>
            <w:tcW w:w="2235" w:type="dxa"/>
            <w:shd w:val="clear" w:color="auto" w:fill="auto"/>
          </w:tcPr>
          <w:p w14:paraId="60EC092B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Załącznik nr 4</w:t>
            </w:r>
          </w:p>
        </w:tc>
        <w:tc>
          <w:tcPr>
            <w:tcW w:w="7233" w:type="dxa"/>
            <w:shd w:val="clear" w:color="auto" w:fill="auto"/>
          </w:tcPr>
          <w:p w14:paraId="5A28AC68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Kopia polisy OC</w:t>
            </w:r>
          </w:p>
        </w:tc>
      </w:tr>
      <w:tr w:rsidR="00BC6A17" w14:paraId="0FAB85AC" w14:textId="77777777">
        <w:trPr>
          <w:trHeight w:val="283"/>
        </w:trPr>
        <w:tc>
          <w:tcPr>
            <w:tcW w:w="2235" w:type="dxa"/>
            <w:shd w:val="clear" w:color="auto" w:fill="auto"/>
          </w:tcPr>
          <w:p w14:paraId="54F760BD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Załącznik nr 5</w:t>
            </w:r>
          </w:p>
        </w:tc>
        <w:tc>
          <w:tcPr>
            <w:tcW w:w="7233" w:type="dxa"/>
            <w:shd w:val="clear" w:color="auto" w:fill="auto"/>
          </w:tcPr>
          <w:p w14:paraId="3147198A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Klauzula informacyjna Udzielającego świadczenie</w:t>
            </w:r>
          </w:p>
        </w:tc>
      </w:tr>
      <w:tr w:rsidR="00BC6A17" w14:paraId="42AF6567" w14:textId="77777777">
        <w:trPr>
          <w:trHeight w:val="283"/>
        </w:trPr>
        <w:tc>
          <w:tcPr>
            <w:tcW w:w="2235" w:type="dxa"/>
            <w:shd w:val="clear" w:color="auto" w:fill="auto"/>
          </w:tcPr>
          <w:p w14:paraId="4233D659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Załącznik nr 6</w:t>
            </w:r>
          </w:p>
        </w:tc>
        <w:tc>
          <w:tcPr>
            <w:tcW w:w="7233" w:type="dxa"/>
            <w:shd w:val="clear" w:color="auto" w:fill="auto"/>
          </w:tcPr>
          <w:p w14:paraId="59B2FD61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Wzór upoważnienia do przetwarzania danych osobowych pacjentów</w:t>
            </w:r>
          </w:p>
        </w:tc>
      </w:tr>
      <w:tr w:rsidR="00BC6A17" w14:paraId="16473C87" w14:textId="77777777">
        <w:trPr>
          <w:trHeight w:val="283"/>
        </w:trPr>
        <w:tc>
          <w:tcPr>
            <w:tcW w:w="2235" w:type="dxa"/>
            <w:shd w:val="clear" w:color="auto" w:fill="auto"/>
          </w:tcPr>
          <w:p w14:paraId="5DD20139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Załącznik nr 7</w:t>
            </w:r>
          </w:p>
        </w:tc>
        <w:tc>
          <w:tcPr>
            <w:tcW w:w="7233" w:type="dxa"/>
            <w:shd w:val="clear" w:color="auto" w:fill="auto"/>
          </w:tcPr>
          <w:p w14:paraId="5C85DB9F" w14:textId="77777777" w:rsidR="00BC6A17" w:rsidRDefault="00BC6A1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Lista osób skierowanych do realizacji świadczeń</w:t>
            </w:r>
          </w:p>
        </w:tc>
      </w:tr>
    </w:tbl>
    <w:p w14:paraId="005166BC" w14:textId="77777777" w:rsidR="0017492D" w:rsidRDefault="0017492D">
      <w:pPr>
        <w:rPr>
          <w:rFonts w:ascii="Times New Roman" w:hAnsi="Times New Roman"/>
        </w:rPr>
      </w:pPr>
    </w:p>
    <w:p w14:paraId="3540008E" w14:textId="77777777" w:rsidR="00BC6A17" w:rsidRDefault="00BC6A17">
      <w:pPr>
        <w:jc w:val="right"/>
        <w:rPr>
          <w:b/>
        </w:rPr>
      </w:pPr>
      <w:r>
        <w:rPr>
          <w:rFonts w:ascii="Times New Roman" w:hAnsi="Times New Roman"/>
        </w:rPr>
        <w:t>Załącznik nr 5</w:t>
      </w:r>
    </w:p>
    <w:p w14:paraId="7362118A" w14:textId="77777777" w:rsidR="00BC6A17" w:rsidRDefault="00BC6A17">
      <w:pPr>
        <w:pStyle w:val="Teksttreci20"/>
        <w:shd w:val="clear" w:color="auto" w:fill="auto"/>
        <w:spacing w:after="623" w:line="230" w:lineRule="exact"/>
        <w:ind w:left="284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 w14:paraId="1447BFB1" w14:textId="77777777" w:rsidR="00BC6A17" w:rsidRDefault="00BC6A17">
      <w:pPr>
        <w:pStyle w:val="Teksttreci20"/>
        <w:shd w:val="clear" w:color="auto" w:fill="auto"/>
        <w:spacing w:after="180" w:line="274" w:lineRule="exact"/>
        <w:ind w:left="20" w:right="2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Informacja skierowana do osób, których dane są przetwarzane w konkursie ofert oraz wynikającymi z niego umowami o udzielenie świadczeń zdrowotnych w Narodowym Instytucie Onkologii im. Marii Skłodowskiej - Curie - Państwowym Instytucie Badawczym Oddział w Krakowie</w:t>
      </w:r>
      <w:r>
        <w:rPr>
          <w:rStyle w:val="Teksttreci2Bezpogrubienia"/>
          <w:b w:val="0"/>
          <w:sz w:val="22"/>
          <w:szCs w:val="22"/>
        </w:rPr>
        <w:t xml:space="preserve"> </w:t>
      </w:r>
      <w:r>
        <w:rPr>
          <w:rStyle w:val="Teksttreci2Bezpogrubienia"/>
          <w:sz w:val="22"/>
          <w:szCs w:val="22"/>
        </w:rPr>
        <w:t>(na podstawie art. 13 RODO).</w:t>
      </w:r>
    </w:p>
    <w:p w14:paraId="1F9193A3" w14:textId="77777777" w:rsidR="00BC6A17" w:rsidRDefault="00BC6A17">
      <w:pPr>
        <w:pStyle w:val="Teksttreci0"/>
        <w:shd w:val="clear" w:color="auto" w:fill="auto"/>
        <w:spacing w:before="0" w:after="0" w:line="274" w:lineRule="exact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04.05.2016, str. 1), zwanego dalej „RODO", informuję, że:</w:t>
      </w:r>
    </w:p>
    <w:p w14:paraId="2ED99FBE" w14:textId="77777777" w:rsidR="00BC6A17" w:rsidRDefault="00BC6A17">
      <w:pPr>
        <w:pStyle w:val="Teksttreci0"/>
        <w:numPr>
          <w:ilvl w:val="1"/>
          <w:numId w:val="23"/>
        </w:numPr>
        <w:shd w:val="clear" w:color="auto" w:fill="auto"/>
        <w:tabs>
          <w:tab w:val="left" w:pos="274"/>
        </w:tabs>
        <w:spacing w:before="0" w:after="0" w:line="274" w:lineRule="exact"/>
        <w:ind w:left="300" w:right="20" w:hanging="280"/>
        <w:rPr>
          <w:sz w:val="22"/>
          <w:szCs w:val="22"/>
        </w:rPr>
      </w:pPr>
      <w:r>
        <w:rPr>
          <w:sz w:val="22"/>
          <w:szCs w:val="22"/>
        </w:rPr>
        <w:t>W ramach postępowania - konkursu ofert na udzielanie świadczeń zdrowotnych w Narodowym Instytucie Onkologii im. Marii Skłodowskiej - Curie - Państwowym Instytucie Badawczym Oddział w Krakowie prowadzonego w trybie art. 26 ustawy z dnia 15 kwietnia 2011 r. o działalności leczniczej, Administrator przetwarza dane osobowe w postaci imienia, nazwiska, numeru telefonu, adresu e-mail oraz adresu do korespondencji, dotyczące osób fizycznych działających w imieniu własnym lub jako przedstawicieli innych podmiotów, których udział w niniejszym postępowaniu związany jest w szczególności z występowaniem jako:</w:t>
      </w:r>
    </w:p>
    <w:p w14:paraId="6DD21975" w14:textId="77777777" w:rsidR="00BC6A17" w:rsidRDefault="00BC6A17">
      <w:pPr>
        <w:pStyle w:val="Teksttreci0"/>
        <w:numPr>
          <w:ilvl w:val="2"/>
          <w:numId w:val="23"/>
        </w:numPr>
        <w:shd w:val="clear" w:color="auto" w:fill="auto"/>
        <w:tabs>
          <w:tab w:val="left" w:pos="574"/>
        </w:tabs>
        <w:spacing w:before="0" w:after="0" w:line="274" w:lineRule="exact"/>
        <w:ind w:left="580" w:hanging="280"/>
        <w:rPr>
          <w:sz w:val="22"/>
          <w:szCs w:val="22"/>
        </w:rPr>
      </w:pPr>
      <w:r>
        <w:rPr>
          <w:sz w:val="22"/>
          <w:szCs w:val="22"/>
        </w:rPr>
        <w:t>Wykonawcy, który złożył ofertę w niniejszym postępowaniu;</w:t>
      </w:r>
    </w:p>
    <w:p w14:paraId="30278AC0" w14:textId="77777777" w:rsidR="00BC6A17" w:rsidRDefault="00BC6A17">
      <w:pPr>
        <w:pStyle w:val="Teksttreci0"/>
        <w:numPr>
          <w:ilvl w:val="2"/>
          <w:numId w:val="23"/>
        </w:numPr>
        <w:shd w:val="clear" w:color="auto" w:fill="auto"/>
        <w:tabs>
          <w:tab w:val="left" w:pos="588"/>
        </w:tabs>
        <w:spacing w:before="0" w:after="0" w:line="274" w:lineRule="exact"/>
        <w:ind w:left="580" w:hanging="280"/>
        <w:rPr>
          <w:sz w:val="22"/>
          <w:szCs w:val="22"/>
        </w:rPr>
      </w:pPr>
      <w:r>
        <w:rPr>
          <w:sz w:val="22"/>
          <w:szCs w:val="22"/>
        </w:rPr>
        <w:t>podmiotu, który złożył zapytania i wnioski w trakcie trwania niniejszego postępowania;</w:t>
      </w:r>
    </w:p>
    <w:p w14:paraId="7802BB24" w14:textId="77777777" w:rsidR="00BC6A17" w:rsidRDefault="00BC6A17">
      <w:pPr>
        <w:pStyle w:val="Teksttreci0"/>
        <w:numPr>
          <w:ilvl w:val="2"/>
          <w:numId w:val="23"/>
        </w:numPr>
        <w:shd w:val="clear" w:color="auto" w:fill="auto"/>
        <w:tabs>
          <w:tab w:val="left" w:pos="578"/>
        </w:tabs>
        <w:spacing w:before="0" w:after="0" w:line="274" w:lineRule="exact"/>
        <w:ind w:left="580" w:hanging="280"/>
        <w:rPr>
          <w:sz w:val="22"/>
          <w:szCs w:val="22"/>
        </w:rPr>
      </w:pPr>
      <w:r>
        <w:rPr>
          <w:sz w:val="22"/>
          <w:szCs w:val="22"/>
        </w:rPr>
        <w:t>podmiotu, który złożył pisma dotyczące niniejszego postępowania;</w:t>
      </w:r>
    </w:p>
    <w:p w14:paraId="1BD25AA7" w14:textId="77777777" w:rsidR="00BC6A17" w:rsidRDefault="00BC6A17">
      <w:pPr>
        <w:pStyle w:val="Teksttreci0"/>
        <w:numPr>
          <w:ilvl w:val="2"/>
          <w:numId w:val="23"/>
        </w:numPr>
        <w:shd w:val="clear" w:color="auto" w:fill="auto"/>
        <w:tabs>
          <w:tab w:val="left" w:pos="578"/>
        </w:tabs>
        <w:spacing w:before="0" w:after="0" w:line="274" w:lineRule="exact"/>
        <w:ind w:left="580" w:right="20" w:hanging="280"/>
        <w:rPr>
          <w:sz w:val="22"/>
          <w:szCs w:val="22"/>
        </w:rPr>
      </w:pPr>
      <w:r>
        <w:rPr>
          <w:sz w:val="22"/>
          <w:szCs w:val="22"/>
        </w:rPr>
        <w:t>podmiotu, który zawiera umowę z Narodowym Instytutem Onkologii im. Marii Skłodowskiej - Curie - Państwowym Instytutem Badawczym Oddział w Krakowie w związku z niniejszym postępowaniem.</w:t>
      </w:r>
    </w:p>
    <w:p w14:paraId="6FEC74D5" w14:textId="77777777" w:rsidR="00BC6A17" w:rsidRDefault="00BC6A17">
      <w:pPr>
        <w:pStyle w:val="Teksttreci0"/>
        <w:numPr>
          <w:ilvl w:val="1"/>
          <w:numId w:val="23"/>
        </w:numPr>
        <w:shd w:val="clear" w:color="auto" w:fill="auto"/>
        <w:tabs>
          <w:tab w:val="left" w:pos="298"/>
        </w:tabs>
        <w:spacing w:before="0" w:after="0" w:line="274" w:lineRule="exact"/>
        <w:ind w:left="300" w:right="20" w:hanging="280"/>
        <w:rPr>
          <w:sz w:val="22"/>
          <w:szCs w:val="22"/>
        </w:rPr>
      </w:pPr>
      <w:r>
        <w:rPr>
          <w:sz w:val="22"/>
          <w:szCs w:val="22"/>
        </w:rPr>
        <w:t>Dane osobowe pozyskiwane są zarówno bezpośrednio od osób fizycznych, których one dotyczą, jak i od podmiotów w imieniu których osoby te działają.</w:t>
      </w:r>
    </w:p>
    <w:p w14:paraId="5D4B0A1C" w14:textId="77777777" w:rsidR="00BC6A17" w:rsidRDefault="00BC6A17">
      <w:pPr>
        <w:pStyle w:val="Teksttreci0"/>
        <w:numPr>
          <w:ilvl w:val="1"/>
          <w:numId w:val="23"/>
        </w:numPr>
        <w:shd w:val="clear" w:color="auto" w:fill="auto"/>
        <w:tabs>
          <w:tab w:val="left" w:pos="298"/>
        </w:tabs>
        <w:spacing w:before="0" w:after="0" w:line="274" w:lineRule="exact"/>
        <w:ind w:left="300" w:right="20" w:hanging="280"/>
        <w:rPr>
          <w:sz w:val="22"/>
          <w:szCs w:val="22"/>
        </w:rPr>
      </w:pPr>
      <w:r>
        <w:rPr>
          <w:sz w:val="22"/>
          <w:szCs w:val="22"/>
        </w:rPr>
        <w:t>Administratorem Pani/Pana danych osobowych jest Narodowy Instytut Onkologii im. Marii Skłodowskiej - Curie - Państwowy Instytut Badawczy Oddział w Krakowie, ul. Garncarska 11, 31-115 Kraków;</w:t>
      </w:r>
    </w:p>
    <w:p w14:paraId="22CFC23E" w14:textId="77777777" w:rsidR="00BC6A17" w:rsidRDefault="00BC6A17">
      <w:pPr>
        <w:pStyle w:val="Teksttreci0"/>
        <w:numPr>
          <w:ilvl w:val="1"/>
          <w:numId w:val="23"/>
        </w:numPr>
        <w:shd w:val="clear" w:color="auto" w:fill="auto"/>
        <w:tabs>
          <w:tab w:val="left" w:pos="303"/>
        </w:tabs>
        <w:spacing w:before="0" w:after="0" w:line="274" w:lineRule="exact"/>
        <w:ind w:left="300" w:right="20" w:hanging="280"/>
        <w:rPr>
          <w:sz w:val="22"/>
          <w:szCs w:val="22"/>
        </w:rPr>
      </w:pPr>
      <w:r>
        <w:rPr>
          <w:sz w:val="22"/>
          <w:szCs w:val="22"/>
        </w:rPr>
        <w:t xml:space="preserve">kontakt do Inspektora Ochrony Danych w Narodowym Instytucie Onkologii im. Marii Skłodowskiej - Curie - Państwowym Instytucie Badawczym Oddział w Krakowie adres email: </w:t>
      </w:r>
      <w:hyperlink r:id="rId8" w:history="1">
        <w:r>
          <w:rPr>
            <w:rStyle w:val="Hipercze"/>
            <w:sz w:val="22"/>
            <w:szCs w:val="22"/>
          </w:rPr>
          <w:t>iod@krakow.</w:t>
        </w:r>
        <w:r>
          <w:rPr>
            <w:rStyle w:val="Hipercze"/>
            <w:sz w:val="22"/>
            <w:szCs w:val="22"/>
            <w:lang w:val="pl-PL"/>
          </w:rPr>
          <w:t>nio.gov.</w:t>
        </w:r>
        <w:proofErr w:type="spellStart"/>
        <w:r>
          <w:rPr>
            <w:rStyle w:val="Hipercze"/>
            <w:sz w:val="22"/>
            <w:szCs w:val="22"/>
          </w:rPr>
          <w:t>pl</w:t>
        </w:r>
        <w:proofErr w:type="spellEnd"/>
      </w:hyperlink>
      <w:r>
        <w:rPr>
          <w:sz w:val="22"/>
          <w:szCs w:val="22"/>
        </w:rPr>
        <w:t>;</w:t>
      </w:r>
    </w:p>
    <w:p w14:paraId="175B97D9" w14:textId="77777777" w:rsidR="00BC6A17" w:rsidRDefault="00BC6A17">
      <w:pPr>
        <w:pStyle w:val="Teksttreci0"/>
        <w:numPr>
          <w:ilvl w:val="1"/>
          <w:numId w:val="23"/>
        </w:numPr>
        <w:shd w:val="clear" w:color="auto" w:fill="auto"/>
        <w:tabs>
          <w:tab w:val="left" w:pos="289"/>
        </w:tabs>
        <w:spacing w:before="0" w:after="0" w:line="274" w:lineRule="exact"/>
        <w:ind w:left="300" w:right="20" w:hanging="280"/>
        <w:rPr>
          <w:sz w:val="22"/>
          <w:szCs w:val="22"/>
        </w:rPr>
      </w:pPr>
      <w:r>
        <w:rPr>
          <w:sz w:val="22"/>
          <w:szCs w:val="22"/>
        </w:rPr>
        <w:t>Pani/Pana dane osobowe przetwarzane będą w celu związanym z ww. postępowaniem - konkursem ofert na udzielenie świadczeń zdrowotnych.</w:t>
      </w:r>
    </w:p>
    <w:p w14:paraId="2FDD12B6" w14:textId="77777777" w:rsidR="00BC6A17" w:rsidRDefault="00BC6A17">
      <w:pPr>
        <w:pStyle w:val="Teksttreci0"/>
        <w:numPr>
          <w:ilvl w:val="2"/>
          <w:numId w:val="23"/>
        </w:numPr>
        <w:shd w:val="clear" w:color="auto" w:fill="auto"/>
        <w:tabs>
          <w:tab w:val="left" w:pos="583"/>
        </w:tabs>
        <w:spacing w:before="0" w:after="0" w:line="274" w:lineRule="exact"/>
        <w:ind w:left="580" w:hanging="280"/>
        <w:rPr>
          <w:sz w:val="22"/>
          <w:szCs w:val="22"/>
        </w:rPr>
      </w:pPr>
      <w:r>
        <w:rPr>
          <w:sz w:val="22"/>
          <w:szCs w:val="22"/>
        </w:rPr>
        <w:t>art. 6 ust.1 lit b) RODO - w celu związanym z zawarciem oraz wykonywaniem Umowy;</w:t>
      </w:r>
    </w:p>
    <w:p w14:paraId="4F239068" w14:textId="77777777" w:rsidR="00BC6A17" w:rsidRDefault="00BC6A17">
      <w:pPr>
        <w:pStyle w:val="Teksttreci0"/>
        <w:numPr>
          <w:ilvl w:val="2"/>
          <w:numId w:val="23"/>
        </w:numPr>
        <w:shd w:val="clear" w:color="auto" w:fill="auto"/>
        <w:tabs>
          <w:tab w:val="left" w:pos="593"/>
        </w:tabs>
        <w:spacing w:before="0" w:after="0" w:line="274" w:lineRule="exact"/>
        <w:ind w:left="580" w:right="20" w:hanging="280"/>
        <w:rPr>
          <w:sz w:val="22"/>
          <w:szCs w:val="22"/>
        </w:rPr>
      </w:pPr>
      <w:r>
        <w:rPr>
          <w:sz w:val="22"/>
          <w:szCs w:val="22"/>
        </w:rPr>
        <w:t>art. 6 ust. 1 lit c) RODO - wykonywania obowiązków prawnych, ciążących na Administratorze Danych;</w:t>
      </w:r>
    </w:p>
    <w:p w14:paraId="2267B9C7" w14:textId="77777777" w:rsidR="00BC6A17" w:rsidRDefault="00BC6A17">
      <w:pPr>
        <w:pStyle w:val="Teksttreci0"/>
        <w:numPr>
          <w:ilvl w:val="2"/>
          <w:numId w:val="23"/>
        </w:numPr>
        <w:shd w:val="clear" w:color="auto" w:fill="auto"/>
        <w:tabs>
          <w:tab w:val="left" w:pos="583"/>
        </w:tabs>
        <w:spacing w:before="0" w:after="0" w:line="274" w:lineRule="exact"/>
        <w:ind w:left="580" w:right="20" w:hanging="280"/>
        <w:rPr>
          <w:sz w:val="22"/>
          <w:szCs w:val="22"/>
        </w:rPr>
      </w:pPr>
      <w:r>
        <w:rPr>
          <w:sz w:val="22"/>
          <w:szCs w:val="22"/>
        </w:rPr>
        <w:t>art. 6 ust. 1 lit f) RODO - wynikających z prawnie uzasadnionych interesów realizowanych przez Administratora Danych, w zakresie: ustalenia, obrony i dochodzenia roszczeń, tworzenia zestawień, analiz i statystyk na potrzeby wewnętrzne Administratora Danych.</w:t>
      </w:r>
    </w:p>
    <w:p w14:paraId="004ED286" w14:textId="77777777" w:rsidR="00BC6A17" w:rsidRDefault="00BC6A17">
      <w:pPr>
        <w:pStyle w:val="Teksttreci0"/>
        <w:numPr>
          <w:ilvl w:val="1"/>
          <w:numId w:val="23"/>
        </w:numPr>
        <w:shd w:val="clear" w:color="auto" w:fill="auto"/>
        <w:tabs>
          <w:tab w:val="left" w:pos="303"/>
        </w:tabs>
        <w:spacing w:before="0" w:after="0" w:line="274" w:lineRule="exact"/>
        <w:ind w:left="300" w:right="20" w:hanging="280"/>
        <w:rPr>
          <w:sz w:val="22"/>
          <w:szCs w:val="22"/>
        </w:rPr>
      </w:pPr>
      <w:r>
        <w:rPr>
          <w:sz w:val="22"/>
          <w:szCs w:val="22"/>
        </w:rPr>
        <w:t>Odbiorcami Pani/Pana danych osobowych mogą być osoby lub podmioty, którym udostępniona zostanie dokumentacja postępowania na podstawie ustawy z dnia 6 września 2001 r. o dostępie do informacji publicznej. Jednocześnie informujemy, że zgodnie z treścią art. 26 ust 4 ustawy o działalności leczniczej w związku z art. 151 ust 1,2 4-6 ustawy o świadczeniach opieki zdrowotnej finansowanych ze środków publicznych, o</w:t>
      </w:r>
      <w:r w:rsidR="00215B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rozstrzygnięciu konkursu ofert ogłasza się w miejscu i </w:t>
      </w:r>
      <w:r>
        <w:rPr>
          <w:sz w:val="22"/>
          <w:szCs w:val="22"/>
        </w:rPr>
        <w:lastRenderedPageBreak/>
        <w:t xml:space="preserve">terminie określonych w ogłoszeniu o konkursie ofert, a ogłoszenie zawiera nazwę (firmę) albo imię i nazwisko oraz adres świadczeniodawcy, który został wybrany. Odbiorcami danych osobowych mogą być również: podmioty uprawnione na podstawie przepisów prawa; podmioty kontrolne nadzorcze; </w:t>
      </w:r>
      <w:proofErr w:type="spellStart"/>
      <w:r>
        <w:rPr>
          <w:sz w:val="22"/>
          <w:szCs w:val="22"/>
        </w:rPr>
        <w:t>procesorzy</w:t>
      </w:r>
      <w:proofErr w:type="spellEnd"/>
      <w:r>
        <w:rPr>
          <w:sz w:val="22"/>
          <w:szCs w:val="22"/>
        </w:rPr>
        <w:t xml:space="preserve"> w związku ze zleconymi przez nas działaniami; osoby lub podmioty wykonywujące na rzecz Udzielającego Zamówienia usługi doradcze, konsultacyjne, audytowe, pomoc prawną lub techniczną.</w:t>
      </w:r>
    </w:p>
    <w:p w14:paraId="6AEF203D" w14:textId="77777777" w:rsidR="00BC6A17" w:rsidRDefault="00BC6A17">
      <w:pPr>
        <w:pStyle w:val="Teksttreci0"/>
        <w:numPr>
          <w:ilvl w:val="1"/>
          <w:numId w:val="6"/>
        </w:numPr>
        <w:shd w:val="clear" w:color="auto" w:fill="auto"/>
        <w:tabs>
          <w:tab w:val="left" w:pos="269"/>
        </w:tabs>
        <w:spacing w:before="0" w:after="0" w:line="274" w:lineRule="exact"/>
        <w:ind w:left="280" w:right="20" w:hanging="280"/>
        <w:rPr>
          <w:sz w:val="22"/>
          <w:szCs w:val="22"/>
        </w:rPr>
      </w:pPr>
      <w:r>
        <w:rPr>
          <w:sz w:val="22"/>
          <w:szCs w:val="22"/>
        </w:rPr>
        <w:t>Pani/Pana dane osobowe będą przechowywane, przez okres 5 lat od dnia zakończenia postępowania o udzielenie zamówienia, a w przypadku podpisania umowy okres przechowywania obejmuje cały czas trwania umowy oraz okres trwania wymagalności ewentualnych roszczeń z tym związanych, tj. co najmniej 10 lat od rozwiązania umowy - zgodnie z ogólnym terminem przedawnienia w myśl art. 118 ustawy z dnia 23 kwietnia 1964 r. Kodeks cywilny.</w:t>
      </w:r>
    </w:p>
    <w:p w14:paraId="72B4C1E3" w14:textId="77777777" w:rsidR="00BC6A17" w:rsidRDefault="00BC6A17">
      <w:pPr>
        <w:pStyle w:val="Teksttreci0"/>
        <w:numPr>
          <w:ilvl w:val="1"/>
          <w:numId w:val="6"/>
        </w:numPr>
        <w:shd w:val="clear" w:color="auto" w:fill="auto"/>
        <w:tabs>
          <w:tab w:val="left" w:pos="264"/>
        </w:tabs>
        <w:spacing w:before="0" w:after="0" w:line="274" w:lineRule="exact"/>
        <w:ind w:left="280" w:right="20" w:hanging="280"/>
        <w:rPr>
          <w:sz w:val="22"/>
          <w:szCs w:val="22"/>
        </w:rPr>
      </w:pPr>
      <w:r>
        <w:rPr>
          <w:sz w:val="22"/>
          <w:szCs w:val="22"/>
        </w:rPr>
        <w:t>Podanie przez Panią/Pana danych osobowych bezpośrednio Pani/Pana dotyczących jest wymogiem ustawowym określonym w przepisach ustawy, warunkującym udział w postępowaniu - konkursie ofert na udzielenie świadczeń zdrowotnych, prowadzonego w trybie art. 26 ustawy z dnia 15 kwietnia 2011 r. o działalności leczniczej.</w:t>
      </w:r>
    </w:p>
    <w:p w14:paraId="1B7F281D" w14:textId="77777777" w:rsidR="00BC6A17" w:rsidRDefault="00BC6A17">
      <w:pPr>
        <w:pStyle w:val="Teksttreci0"/>
        <w:numPr>
          <w:ilvl w:val="1"/>
          <w:numId w:val="6"/>
        </w:numPr>
        <w:shd w:val="clear" w:color="auto" w:fill="auto"/>
        <w:tabs>
          <w:tab w:val="left" w:pos="274"/>
        </w:tabs>
        <w:spacing w:before="0" w:after="0" w:line="274" w:lineRule="exact"/>
        <w:ind w:left="280" w:right="20" w:hanging="280"/>
        <w:rPr>
          <w:sz w:val="22"/>
          <w:szCs w:val="22"/>
        </w:rPr>
      </w:pPr>
      <w:r>
        <w:rPr>
          <w:sz w:val="22"/>
          <w:szCs w:val="22"/>
        </w:rPr>
        <w:t>W odniesieniu do Pani/Pana danych osobowych decyzje nie będą podejmowane w sposób zautomatyzowany, stosowanie do art. 22 RODO.</w:t>
      </w:r>
    </w:p>
    <w:p w14:paraId="7832A3BE" w14:textId="77777777" w:rsidR="00BC6A17" w:rsidRDefault="00BC6A17">
      <w:pPr>
        <w:pStyle w:val="Teksttreci0"/>
        <w:numPr>
          <w:ilvl w:val="1"/>
          <w:numId w:val="6"/>
        </w:numPr>
        <w:shd w:val="clear" w:color="auto" w:fill="auto"/>
        <w:tabs>
          <w:tab w:val="left" w:pos="398"/>
        </w:tabs>
        <w:spacing w:before="0" w:after="0" w:line="274" w:lineRule="exact"/>
        <w:ind w:left="280" w:hanging="280"/>
        <w:rPr>
          <w:sz w:val="22"/>
          <w:szCs w:val="22"/>
        </w:rPr>
      </w:pPr>
      <w:r>
        <w:rPr>
          <w:sz w:val="22"/>
          <w:szCs w:val="22"/>
        </w:rPr>
        <w:t>Posiada Pani/Pan:</w:t>
      </w:r>
    </w:p>
    <w:p w14:paraId="49C0AD9A" w14:textId="77777777" w:rsidR="00BC6A17" w:rsidRDefault="00BC6A17">
      <w:pPr>
        <w:pStyle w:val="Teksttreci0"/>
        <w:numPr>
          <w:ilvl w:val="2"/>
          <w:numId w:val="6"/>
        </w:numPr>
        <w:shd w:val="clear" w:color="auto" w:fill="auto"/>
        <w:tabs>
          <w:tab w:val="left" w:pos="558"/>
        </w:tabs>
        <w:spacing w:before="0" w:after="0" w:line="274" w:lineRule="exact"/>
        <w:ind w:left="560" w:right="20" w:hanging="280"/>
        <w:rPr>
          <w:sz w:val="22"/>
          <w:szCs w:val="22"/>
        </w:rPr>
      </w:pPr>
      <w:r>
        <w:rPr>
          <w:sz w:val="22"/>
          <w:szCs w:val="22"/>
        </w:rPr>
        <w:t>na podstawie art. 15 RODO prawo dostępu do danych osobowych Pani/Pana dotyczących;</w:t>
      </w:r>
    </w:p>
    <w:p w14:paraId="7FD0D744" w14:textId="77777777" w:rsidR="00BC6A17" w:rsidRDefault="00BC6A17">
      <w:pPr>
        <w:pStyle w:val="Teksttreci0"/>
        <w:numPr>
          <w:ilvl w:val="2"/>
          <w:numId w:val="6"/>
        </w:numPr>
        <w:shd w:val="clear" w:color="auto" w:fill="auto"/>
        <w:tabs>
          <w:tab w:val="left" w:pos="568"/>
        </w:tabs>
        <w:spacing w:before="0" w:after="0" w:line="274" w:lineRule="exact"/>
        <w:ind w:left="560" w:hanging="280"/>
        <w:rPr>
          <w:sz w:val="22"/>
          <w:szCs w:val="22"/>
        </w:rPr>
      </w:pPr>
      <w:r>
        <w:rPr>
          <w:sz w:val="22"/>
          <w:szCs w:val="22"/>
        </w:rPr>
        <w:t>na podstawie art. 16 RODO prawo do sprostowania Pani/Pana danych osobowych;</w:t>
      </w:r>
    </w:p>
    <w:p w14:paraId="09DF423E" w14:textId="77777777" w:rsidR="00BC6A17" w:rsidRDefault="00BC6A17">
      <w:pPr>
        <w:pStyle w:val="Teksttreci0"/>
        <w:numPr>
          <w:ilvl w:val="2"/>
          <w:numId w:val="6"/>
        </w:numPr>
        <w:shd w:val="clear" w:color="auto" w:fill="auto"/>
        <w:tabs>
          <w:tab w:val="left" w:pos="558"/>
        </w:tabs>
        <w:spacing w:before="0" w:after="0" w:line="274" w:lineRule="exact"/>
        <w:ind w:left="560" w:right="20" w:hanging="280"/>
        <w:rPr>
          <w:sz w:val="22"/>
          <w:szCs w:val="22"/>
        </w:rPr>
      </w:pPr>
      <w:r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54FD05A3" w14:textId="77777777" w:rsidR="00BC6A17" w:rsidRDefault="00BC6A17">
      <w:pPr>
        <w:pStyle w:val="Teksttreci0"/>
        <w:numPr>
          <w:ilvl w:val="2"/>
          <w:numId w:val="6"/>
        </w:numPr>
        <w:shd w:val="clear" w:color="auto" w:fill="auto"/>
        <w:tabs>
          <w:tab w:val="left" w:pos="558"/>
        </w:tabs>
        <w:spacing w:before="0" w:after="0" w:line="274" w:lineRule="exact"/>
        <w:ind w:left="560" w:right="20" w:hanging="280"/>
        <w:rPr>
          <w:sz w:val="22"/>
          <w:szCs w:val="22"/>
        </w:rPr>
      </w:pPr>
      <w:r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9CE1223" w14:textId="77777777" w:rsidR="00BC6A17" w:rsidRDefault="00BC6A17">
      <w:pPr>
        <w:pStyle w:val="Teksttreci0"/>
        <w:numPr>
          <w:ilvl w:val="1"/>
          <w:numId w:val="6"/>
        </w:numPr>
        <w:shd w:val="clear" w:color="auto" w:fill="auto"/>
        <w:tabs>
          <w:tab w:val="left" w:pos="394"/>
        </w:tabs>
        <w:spacing w:before="0" w:after="0" w:line="274" w:lineRule="exact"/>
        <w:ind w:left="280" w:hanging="280"/>
        <w:rPr>
          <w:sz w:val="22"/>
          <w:szCs w:val="22"/>
        </w:rPr>
      </w:pPr>
      <w:r>
        <w:rPr>
          <w:sz w:val="22"/>
          <w:szCs w:val="22"/>
        </w:rPr>
        <w:t>Nie przysługuje Pani/Panu:</w:t>
      </w:r>
    </w:p>
    <w:p w14:paraId="419A8CFA" w14:textId="77777777" w:rsidR="00BC6A17" w:rsidRDefault="00BC6A17">
      <w:pPr>
        <w:pStyle w:val="Teksttreci0"/>
        <w:numPr>
          <w:ilvl w:val="2"/>
          <w:numId w:val="6"/>
        </w:numPr>
        <w:shd w:val="clear" w:color="auto" w:fill="auto"/>
        <w:tabs>
          <w:tab w:val="left" w:pos="854"/>
        </w:tabs>
        <w:spacing w:before="0" w:after="0" w:line="274" w:lineRule="exact"/>
        <w:ind w:left="860" w:right="20" w:hanging="280"/>
        <w:rPr>
          <w:sz w:val="22"/>
          <w:szCs w:val="22"/>
        </w:rPr>
      </w:pPr>
      <w:r>
        <w:rPr>
          <w:sz w:val="22"/>
          <w:szCs w:val="22"/>
        </w:rPr>
        <w:t>w związku z art. 17 ust. 3 lit. b, d lub e RODO prawo do usunięcia danych osobowych;</w:t>
      </w:r>
    </w:p>
    <w:p w14:paraId="611F1880" w14:textId="77777777" w:rsidR="00BC6A17" w:rsidRDefault="00BC6A17">
      <w:pPr>
        <w:pStyle w:val="Teksttreci0"/>
        <w:numPr>
          <w:ilvl w:val="2"/>
          <w:numId w:val="6"/>
        </w:numPr>
        <w:shd w:val="clear" w:color="auto" w:fill="auto"/>
        <w:tabs>
          <w:tab w:val="left" w:pos="868"/>
        </w:tabs>
        <w:spacing w:before="0" w:after="0" w:line="274" w:lineRule="exact"/>
        <w:ind w:left="860" w:hanging="280"/>
        <w:rPr>
          <w:sz w:val="22"/>
          <w:szCs w:val="22"/>
        </w:rPr>
      </w:pPr>
      <w:r>
        <w:rPr>
          <w:sz w:val="22"/>
          <w:szCs w:val="22"/>
        </w:rPr>
        <w:t>prawo do przenoszenia danych osobowych, o którym mowa w art. 20 RODO;</w:t>
      </w:r>
    </w:p>
    <w:p w14:paraId="00FBE3DC" w14:textId="77777777" w:rsidR="00BC6A17" w:rsidRDefault="00BC6A17">
      <w:pPr>
        <w:pStyle w:val="Teksttreci0"/>
        <w:numPr>
          <w:ilvl w:val="2"/>
          <w:numId w:val="6"/>
        </w:numPr>
        <w:shd w:val="clear" w:color="auto" w:fill="auto"/>
        <w:tabs>
          <w:tab w:val="left" w:pos="858"/>
        </w:tabs>
        <w:spacing w:before="0" w:after="0" w:line="274" w:lineRule="exact"/>
        <w:ind w:left="860" w:right="20" w:hanging="280"/>
        <w:rPr>
          <w:sz w:val="22"/>
          <w:szCs w:val="22"/>
        </w:rPr>
      </w:pPr>
      <w:r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5A611DFA" w14:textId="77777777" w:rsidR="00BC6A17" w:rsidRDefault="00BC6A17">
      <w:pPr>
        <w:pStyle w:val="Teksttreci20"/>
        <w:pageBreakBefore/>
        <w:shd w:val="clear" w:color="auto" w:fill="auto"/>
        <w:spacing w:after="521" w:line="230" w:lineRule="exact"/>
        <w:ind w:left="6237" w:firstLine="0"/>
        <w:jc w:val="right"/>
        <w:rPr>
          <w:b/>
          <w:sz w:val="22"/>
          <w:szCs w:val="22"/>
        </w:rPr>
      </w:pPr>
      <w:bookmarkStart w:id="3" w:name="bookmark39"/>
      <w:r>
        <w:rPr>
          <w:sz w:val="22"/>
          <w:szCs w:val="22"/>
        </w:rPr>
        <w:lastRenderedPageBreak/>
        <w:t xml:space="preserve">Załącznik nr </w:t>
      </w:r>
      <w:bookmarkEnd w:id="3"/>
      <w:r>
        <w:rPr>
          <w:sz w:val="22"/>
          <w:szCs w:val="22"/>
          <w:lang w:val="pl-PL"/>
        </w:rPr>
        <w:t>6</w:t>
      </w:r>
    </w:p>
    <w:p w14:paraId="5AC7DC5B" w14:textId="77777777" w:rsidR="00BC6A17" w:rsidRDefault="00BC6A17">
      <w:pPr>
        <w:pStyle w:val="Teksttreci20"/>
        <w:shd w:val="clear" w:color="auto" w:fill="auto"/>
        <w:spacing w:after="683" w:line="230" w:lineRule="exact"/>
        <w:ind w:left="800" w:firstLine="0"/>
        <w:rPr>
          <w:sz w:val="22"/>
          <w:szCs w:val="22"/>
        </w:rPr>
      </w:pPr>
      <w:bookmarkStart w:id="4" w:name="bookmark40"/>
      <w:r>
        <w:rPr>
          <w:b/>
          <w:sz w:val="22"/>
          <w:szCs w:val="22"/>
        </w:rPr>
        <w:t>UPOWAŻNIENIE DO PRZETWARZANIA DANYCH OSOBOWYCH</w:t>
      </w:r>
      <w:bookmarkEnd w:id="4"/>
    </w:p>
    <w:p w14:paraId="405D80E0" w14:textId="77777777" w:rsidR="00BC6A17" w:rsidRDefault="00BC6A17">
      <w:pPr>
        <w:pStyle w:val="Teksttreci20"/>
        <w:shd w:val="clear" w:color="auto" w:fill="auto"/>
        <w:spacing w:after="215" w:line="274" w:lineRule="exact"/>
        <w:ind w:left="20" w:right="20" w:firstLine="0"/>
        <w:jc w:val="both"/>
        <w:rPr>
          <w:rStyle w:val="Teksttreci2Bezpogrubienia"/>
          <w:sz w:val="22"/>
          <w:szCs w:val="22"/>
        </w:rPr>
      </w:pPr>
      <w:bookmarkStart w:id="5" w:name="bookmark41"/>
      <w:r>
        <w:rPr>
          <w:sz w:val="22"/>
          <w:szCs w:val="22"/>
        </w:rPr>
        <w:t xml:space="preserve">Narodowy Instytut Onkologii im. Marii Skłodowskiej - Curie - Państwowy Instytut Badawczy </w:t>
      </w:r>
      <w:bookmarkEnd w:id="5"/>
      <w:r>
        <w:rPr>
          <w:sz w:val="22"/>
          <w:szCs w:val="22"/>
        </w:rPr>
        <w:t>Oddział w Krakowie z siedzibą w Krakowie, ul. Garncarska 11</w:t>
      </w:r>
    </w:p>
    <w:p w14:paraId="5E25E7D7" w14:textId="77777777" w:rsidR="00BC6A17" w:rsidRDefault="00BC6A17">
      <w:pPr>
        <w:pStyle w:val="Teksttreci20"/>
        <w:shd w:val="clear" w:color="auto" w:fill="auto"/>
        <w:spacing w:after="123" w:line="230" w:lineRule="exact"/>
        <w:ind w:left="440"/>
        <w:jc w:val="both"/>
        <w:rPr>
          <w:sz w:val="22"/>
          <w:szCs w:val="22"/>
        </w:rPr>
      </w:pPr>
      <w:bookmarkStart w:id="6" w:name="bookmark42"/>
      <w:r>
        <w:rPr>
          <w:rStyle w:val="Teksttreci2Bezpogrubienia"/>
          <w:sz w:val="22"/>
          <w:szCs w:val="22"/>
        </w:rPr>
        <w:t>zwany dalej</w:t>
      </w:r>
      <w:r>
        <w:rPr>
          <w:sz w:val="22"/>
          <w:szCs w:val="22"/>
        </w:rPr>
        <w:t xml:space="preserve"> „Administratorem"</w:t>
      </w:r>
      <w:bookmarkEnd w:id="6"/>
    </w:p>
    <w:p w14:paraId="6F3C1478" w14:textId="77777777" w:rsidR="00BC6A17" w:rsidRDefault="00BC6A17">
      <w:pPr>
        <w:pStyle w:val="Teksttreci0"/>
        <w:shd w:val="clear" w:color="auto" w:fill="auto"/>
        <w:spacing w:before="0" w:after="358" w:line="230" w:lineRule="exact"/>
        <w:ind w:left="440"/>
        <w:rPr>
          <w:rStyle w:val="Teksttreci2Bezpogrubienia"/>
          <w:sz w:val="22"/>
          <w:szCs w:val="22"/>
        </w:rPr>
      </w:pPr>
      <w:r>
        <w:rPr>
          <w:sz w:val="22"/>
          <w:szCs w:val="22"/>
        </w:rPr>
        <w:t>upoważnia do przetwarzania danych osobowych:</w:t>
      </w:r>
    </w:p>
    <w:p w14:paraId="6EEA38FA" w14:textId="77777777" w:rsidR="00BC6A17" w:rsidRDefault="00BC6A17">
      <w:pPr>
        <w:pStyle w:val="Teksttreci20"/>
        <w:shd w:val="clear" w:color="auto" w:fill="auto"/>
        <w:spacing w:after="492" w:line="230" w:lineRule="exact"/>
        <w:ind w:left="440"/>
        <w:jc w:val="both"/>
        <w:rPr>
          <w:sz w:val="22"/>
          <w:szCs w:val="22"/>
        </w:rPr>
      </w:pPr>
      <w:bookmarkStart w:id="7" w:name="bookmark43"/>
      <w:r>
        <w:rPr>
          <w:rStyle w:val="Teksttreci2Bezpogrubienia"/>
          <w:sz w:val="22"/>
          <w:szCs w:val="22"/>
        </w:rPr>
        <w:t>zwanego/</w:t>
      </w:r>
      <w:proofErr w:type="spellStart"/>
      <w:r>
        <w:rPr>
          <w:rStyle w:val="Teksttreci2Bezpogrubienia"/>
          <w:sz w:val="22"/>
          <w:szCs w:val="22"/>
        </w:rPr>
        <w:t>ną</w:t>
      </w:r>
      <w:proofErr w:type="spellEnd"/>
      <w:r>
        <w:rPr>
          <w:rStyle w:val="Teksttreci2Bezpogrubienia"/>
          <w:sz w:val="22"/>
          <w:szCs w:val="22"/>
        </w:rPr>
        <w:t xml:space="preserve"> dalej</w:t>
      </w:r>
      <w:r>
        <w:rPr>
          <w:sz w:val="22"/>
          <w:szCs w:val="22"/>
        </w:rPr>
        <w:t xml:space="preserve"> „Osobą upoważnioną"</w:t>
      </w:r>
      <w:bookmarkEnd w:id="7"/>
    </w:p>
    <w:p w14:paraId="2A98B28D" w14:textId="77777777" w:rsidR="00BC6A17" w:rsidRDefault="00BC6A17">
      <w:pPr>
        <w:pStyle w:val="Teksttreci50"/>
        <w:shd w:val="clear" w:color="auto" w:fill="auto"/>
        <w:tabs>
          <w:tab w:val="left" w:leader="dot" w:pos="7623"/>
        </w:tabs>
        <w:spacing w:before="0" w:after="449" w:line="200" w:lineRule="exact"/>
        <w:ind w:left="440"/>
        <w:rPr>
          <w:sz w:val="22"/>
          <w:szCs w:val="22"/>
        </w:rPr>
      </w:pPr>
      <w:r>
        <w:rPr>
          <w:sz w:val="22"/>
          <w:szCs w:val="22"/>
        </w:rPr>
        <w:t>wydane do umowy o udzielanie świadczeń zdrowotnych nr</w:t>
      </w:r>
      <w:r>
        <w:rPr>
          <w:sz w:val="22"/>
          <w:szCs w:val="22"/>
        </w:rPr>
        <w:tab/>
      </w:r>
    </w:p>
    <w:p w14:paraId="3F069C12" w14:textId="77777777" w:rsidR="00BC6A17" w:rsidRDefault="00BC6A17">
      <w:pPr>
        <w:pStyle w:val="Teksttreci0"/>
        <w:numPr>
          <w:ilvl w:val="3"/>
          <w:numId w:val="6"/>
        </w:numPr>
        <w:shd w:val="clear" w:color="auto" w:fill="auto"/>
        <w:tabs>
          <w:tab w:val="left" w:pos="423"/>
        </w:tabs>
        <w:spacing w:before="0" w:after="0" w:line="274" w:lineRule="exact"/>
        <w:ind w:left="440" w:right="20"/>
        <w:rPr>
          <w:sz w:val="22"/>
          <w:szCs w:val="22"/>
        </w:rPr>
      </w:pPr>
      <w:r>
        <w:rPr>
          <w:sz w:val="22"/>
          <w:szCs w:val="22"/>
        </w:rPr>
        <w:t>Administrator upoważnia Osobę upoważnioną do przetwarzania danych osobowych pacjentów Narodowego Instytutu Onkologii im. Marii Skłodowskiej - Curie - Państwowego Instytutu Badawczego Oddział w Krakowie z siedzibą w Krakowie, ul. Garncarska 11 w zakresie: imię, nazwisko, płeć, PESEL, data urodzenia, adres, numer telefonu, e-mail oraz dane medyczne - wyłącznie w zakresie i w celu niezbędnym do wykonywania przez Osobę upoważnioną obowiązków wynikających z zawartej umowy o udzielanie świadczeń zdrowotnych.</w:t>
      </w:r>
    </w:p>
    <w:p w14:paraId="7B9E3800" w14:textId="77777777" w:rsidR="00BC6A17" w:rsidRDefault="00BC6A17">
      <w:pPr>
        <w:pStyle w:val="Teksttreci0"/>
        <w:numPr>
          <w:ilvl w:val="3"/>
          <w:numId w:val="6"/>
        </w:numPr>
        <w:shd w:val="clear" w:color="auto" w:fill="auto"/>
        <w:tabs>
          <w:tab w:val="left" w:pos="442"/>
        </w:tabs>
        <w:spacing w:before="0" w:after="0" w:line="274" w:lineRule="exact"/>
        <w:ind w:left="440"/>
        <w:rPr>
          <w:sz w:val="22"/>
          <w:szCs w:val="22"/>
        </w:rPr>
      </w:pPr>
      <w:r>
        <w:rPr>
          <w:sz w:val="22"/>
          <w:szCs w:val="22"/>
        </w:rPr>
        <w:t>Upoważnienie ważne jest przez okres trwania umowy.</w:t>
      </w:r>
    </w:p>
    <w:p w14:paraId="7FD7538E" w14:textId="77777777" w:rsidR="00BC6A17" w:rsidRDefault="00BC6A17">
      <w:pPr>
        <w:pStyle w:val="Teksttreci0"/>
        <w:numPr>
          <w:ilvl w:val="3"/>
          <w:numId w:val="6"/>
        </w:numPr>
        <w:shd w:val="clear" w:color="auto" w:fill="auto"/>
        <w:tabs>
          <w:tab w:val="left" w:pos="442"/>
        </w:tabs>
        <w:spacing w:before="0" w:after="0" w:line="274" w:lineRule="exact"/>
        <w:ind w:left="440" w:right="20"/>
        <w:rPr>
          <w:sz w:val="22"/>
          <w:szCs w:val="22"/>
        </w:rPr>
      </w:pPr>
      <w:r>
        <w:rPr>
          <w:sz w:val="22"/>
          <w:szCs w:val="22"/>
        </w:rPr>
        <w:t>Administrator może cofnąć przedmiotowe upoważnienie, w przypadku gdy Osoba upoważniona przetwarza dane niezgodnie z upoważnieniem lub zawartą umową.</w:t>
      </w:r>
    </w:p>
    <w:p w14:paraId="02AD5CA9" w14:textId="77777777" w:rsidR="00BC6A17" w:rsidRDefault="00BC6A17">
      <w:pPr>
        <w:pStyle w:val="Teksttreci0"/>
        <w:numPr>
          <w:ilvl w:val="3"/>
          <w:numId w:val="6"/>
        </w:numPr>
        <w:shd w:val="clear" w:color="auto" w:fill="auto"/>
        <w:tabs>
          <w:tab w:val="left" w:pos="447"/>
        </w:tabs>
        <w:spacing w:before="0" w:after="0" w:line="274" w:lineRule="exact"/>
        <w:ind w:left="440" w:right="20"/>
        <w:rPr>
          <w:sz w:val="22"/>
          <w:szCs w:val="22"/>
        </w:rPr>
      </w:pPr>
      <w:r>
        <w:rPr>
          <w:sz w:val="22"/>
          <w:szCs w:val="22"/>
        </w:rPr>
        <w:t>Osoba upoważniona może przetwarzać dane osobowe wyłącznie w pomieszczeniach wyznaczonych przez Administratora, na sprzęcie i urządzeniach przez niego udostępnionych. Danych osobowych nie można kopiować, zapisywać, przenosić na inne nośniki i urządzenia, jak również wynosić poza wyznaczone przez Administratora miejsca udzielania świadczeń zdrowotnych.</w:t>
      </w:r>
    </w:p>
    <w:p w14:paraId="4FC86C6D" w14:textId="77777777" w:rsidR="00BC6A17" w:rsidRDefault="00BC6A17">
      <w:pPr>
        <w:pStyle w:val="Teksttreci0"/>
        <w:numPr>
          <w:ilvl w:val="3"/>
          <w:numId w:val="6"/>
        </w:numPr>
        <w:shd w:val="clear" w:color="auto" w:fill="auto"/>
        <w:tabs>
          <w:tab w:val="left" w:pos="442"/>
        </w:tabs>
        <w:spacing w:before="0" w:after="0" w:line="274" w:lineRule="exact"/>
        <w:ind w:left="440" w:right="20"/>
        <w:rPr>
          <w:sz w:val="22"/>
          <w:szCs w:val="22"/>
        </w:rPr>
      </w:pPr>
      <w:r>
        <w:rPr>
          <w:sz w:val="22"/>
          <w:szCs w:val="22"/>
        </w:rPr>
        <w:t>Osoba upoważniona oświadcza, że zapoznała się z powszechnie obowiązującymi przepisami dotyczącymi ochrony danych osobowych, w tym z RODO, a także z obowiązującymi u Administratora środkami technicznymi i organizacyjnymi zapewniającymi ochronę przetwarzanych danych osobowych i zobowiązuje się do ich stosowania.</w:t>
      </w:r>
    </w:p>
    <w:p w14:paraId="56F471CF" w14:textId="77777777" w:rsidR="00BC6A17" w:rsidRDefault="00BC6A17">
      <w:pPr>
        <w:pStyle w:val="Teksttreci0"/>
        <w:numPr>
          <w:ilvl w:val="3"/>
          <w:numId w:val="6"/>
        </w:numPr>
        <w:shd w:val="clear" w:color="auto" w:fill="auto"/>
        <w:tabs>
          <w:tab w:val="left" w:pos="447"/>
        </w:tabs>
        <w:spacing w:before="0" w:after="335" w:line="274" w:lineRule="exact"/>
        <w:ind w:left="440" w:right="20"/>
        <w:rPr>
          <w:sz w:val="22"/>
          <w:szCs w:val="22"/>
        </w:rPr>
      </w:pPr>
      <w:r>
        <w:rPr>
          <w:sz w:val="22"/>
          <w:szCs w:val="22"/>
        </w:rPr>
        <w:t>Osoba upoważniona zobowiązuje się do zachowania w tajemnicy przetwarzanych danych osobowych oraz sposobów ich zabezpieczania zarówno w okresie trwania umowy, jak również po ustaniu stosunku prawnego łączącego Strony.</w:t>
      </w:r>
    </w:p>
    <w:p w14:paraId="7ABEE55E" w14:textId="77777777" w:rsidR="00BC6A17" w:rsidRDefault="00BC6A17">
      <w:pPr>
        <w:pStyle w:val="Teksttreci20"/>
        <w:shd w:val="clear" w:color="auto" w:fill="auto"/>
        <w:tabs>
          <w:tab w:val="left" w:pos="6296"/>
        </w:tabs>
        <w:spacing w:after="0" w:line="230" w:lineRule="exact"/>
        <w:ind w:left="800" w:firstLine="0"/>
        <w:rPr>
          <w:bCs/>
          <w:color w:val="FF0000"/>
          <w:sz w:val="22"/>
          <w:szCs w:val="22"/>
        </w:rPr>
      </w:pPr>
      <w:bookmarkStart w:id="8" w:name="bookmark44"/>
      <w:r>
        <w:rPr>
          <w:sz w:val="22"/>
          <w:szCs w:val="22"/>
        </w:rPr>
        <w:t>OSOBA UPOWAŻNIONA</w:t>
      </w:r>
      <w:r>
        <w:rPr>
          <w:sz w:val="22"/>
          <w:szCs w:val="22"/>
        </w:rPr>
        <w:tab/>
        <w:t>ADMINISTRATOR</w:t>
      </w:r>
      <w:bookmarkEnd w:id="8"/>
    </w:p>
    <w:p w14:paraId="087238D2" w14:textId="77777777" w:rsidR="00BC6A17" w:rsidRDefault="00BC6A17">
      <w:pPr>
        <w:spacing w:after="0"/>
        <w:rPr>
          <w:rFonts w:ascii="Times New Roman" w:hAnsi="Times New Roman"/>
          <w:bCs/>
          <w:color w:val="FF0000"/>
        </w:rPr>
      </w:pPr>
    </w:p>
    <w:p w14:paraId="20FA7289" w14:textId="77777777" w:rsidR="00BC6A17" w:rsidRDefault="00BC6A17">
      <w:pPr>
        <w:spacing w:after="0"/>
      </w:pPr>
    </w:p>
    <w:sectPr w:rsidR="00BC6A17">
      <w:headerReference w:type="default" r:id="rId9"/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131DD" w14:textId="77777777" w:rsidR="00BC2ADD" w:rsidRDefault="00BC2ADD">
      <w:pPr>
        <w:spacing w:after="0" w:line="240" w:lineRule="auto"/>
      </w:pPr>
      <w:r>
        <w:separator/>
      </w:r>
    </w:p>
  </w:endnote>
  <w:endnote w:type="continuationSeparator" w:id="0">
    <w:p w14:paraId="6DBC6BA3" w14:textId="77777777" w:rsidR="00BC2ADD" w:rsidRDefault="00BC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32">
    <w:altName w:val="Times New Roman"/>
    <w:charset w:val="EE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CFB4" w14:textId="77777777" w:rsidR="00BC2ADD" w:rsidRDefault="00BC2ADD">
      <w:pPr>
        <w:spacing w:after="0" w:line="240" w:lineRule="auto"/>
      </w:pPr>
      <w:r>
        <w:separator/>
      </w:r>
    </w:p>
  </w:footnote>
  <w:footnote w:type="continuationSeparator" w:id="0">
    <w:p w14:paraId="1615007E" w14:textId="77777777" w:rsidR="00BC2ADD" w:rsidRDefault="00BC2ADD">
      <w:pPr>
        <w:spacing w:after="0" w:line="240" w:lineRule="auto"/>
      </w:pPr>
      <w:r>
        <w:continuationSeparator/>
      </w:r>
    </w:p>
  </w:footnote>
  <w:footnote w:id="1">
    <w:p w14:paraId="7F941F27" w14:textId="77777777" w:rsidR="00BC6A17" w:rsidRDefault="00BC6A17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  <w:footnote w:id="2">
    <w:p w14:paraId="707C09E9" w14:textId="77777777" w:rsidR="00BC6A17" w:rsidRDefault="00BC6A17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sz w:val="16"/>
          <w:szCs w:val="16"/>
        </w:rPr>
        <w:t xml:space="preserve"> Jeżeli przyjmującym zamówienie jest osoba fizyczna, wówczas załącznik nr 7 należy wykreślić.</w:t>
      </w:r>
    </w:p>
  </w:footnote>
  <w:footnote w:id="3">
    <w:p w14:paraId="61951B51" w14:textId="77777777" w:rsidR="00BC6A17" w:rsidRDefault="00BC6A17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  <w:szCs w:val="16"/>
        </w:rPr>
        <w:t xml:space="preserve"> W przypadku, gdy przyjmujący zamówienie jest osobą fizyczną – załącznik nr 7 należy wykreślić oraz uzyskać podpis Inspektora Ochrony Danych Osobowych na upoważnieniu zawartym w ust. 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6AD0" w14:textId="77777777" w:rsidR="00BC6A17" w:rsidRDefault="00BC6A17">
    <w:pPr>
      <w:pStyle w:val="Nagwek"/>
      <w:spacing w:after="0"/>
      <w:jc w:val="right"/>
      <w:rPr>
        <w:rFonts w:ascii="Times New Roman" w:hAnsi="Times New Roman"/>
        <w:sz w:val="18"/>
        <w:szCs w:val="16"/>
        <w:lang w:val="pl-PL"/>
      </w:rPr>
    </w:pPr>
    <w:r>
      <w:rPr>
        <w:rFonts w:ascii="Times New Roman" w:hAnsi="Times New Roman"/>
        <w:b/>
        <w:sz w:val="18"/>
        <w:szCs w:val="16"/>
        <w:lang w:val="pl-PL"/>
      </w:rPr>
      <w:t>Załącznik nr 3</w:t>
    </w:r>
    <w:r>
      <w:rPr>
        <w:rFonts w:ascii="Times New Roman" w:hAnsi="Times New Roman"/>
        <w:sz w:val="18"/>
        <w:szCs w:val="16"/>
        <w:lang w:val="pl-PL"/>
      </w:rPr>
      <w:t xml:space="preserve"> </w:t>
    </w:r>
  </w:p>
  <w:p w14:paraId="7A729BC7" w14:textId="77777777" w:rsidR="00BC6A17" w:rsidRDefault="00BC6A17">
    <w:pPr>
      <w:pStyle w:val="Nagwek"/>
      <w:spacing w:after="0"/>
      <w:jc w:val="right"/>
      <w:rPr>
        <w:rFonts w:ascii="Times New Roman" w:hAnsi="Times New Roman"/>
        <w:sz w:val="18"/>
        <w:szCs w:val="16"/>
        <w:lang w:val="pl-PL"/>
      </w:rPr>
    </w:pPr>
    <w:r>
      <w:rPr>
        <w:rFonts w:ascii="Times New Roman" w:hAnsi="Times New Roman"/>
        <w:sz w:val="18"/>
        <w:szCs w:val="16"/>
        <w:lang w:val="pl-PL"/>
      </w:rPr>
      <w:t xml:space="preserve">do ogłoszenia o konkursie </w:t>
    </w:r>
  </w:p>
  <w:p w14:paraId="19CF28EA" w14:textId="03CA88A2" w:rsidR="00BC6A17" w:rsidRDefault="00BC6A17">
    <w:pPr>
      <w:pStyle w:val="Nagwek"/>
      <w:spacing w:after="0"/>
      <w:jc w:val="right"/>
    </w:pPr>
    <w:r>
      <w:rPr>
        <w:rFonts w:ascii="Times New Roman" w:hAnsi="Times New Roman"/>
        <w:sz w:val="18"/>
        <w:szCs w:val="16"/>
        <w:lang w:val="pl-PL"/>
      </w:rPr>
      <w:t>nr DKP.5250.</w:t>
    </w:r>
    <w:r w:rsidR="00B70F27">
      <w:rPr>
        <w:rFonts w:ascii="Times New Roman" w:hAnsi="Times New Roman"/>
        <w:sz w:val="18"/>
        <w:szCs w:val="16"/>
        <w:lang w:val="pl-PL"/>
      </w:rPr>
      <w:t>10</w:t>
    </w:r>
    <w:r>
      <w:rPr>
        <w:rFonts w:ascii="Times New Roman" w:hAnsi="Times New Roman"/>
        <w:sz w:val="18"/>
        <w:szCs w:val="16"/>
        <w:lang w:val="pl-PL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297495D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5" w15:restartNumberingAfterBreak="0">
    <w:nsid w:val="00000010"/>
    <w:multiLevelType w:val="singleLevel"/>
    <w:tmpl w:val="00000010"/>
    <w:name w:val="WW8Num2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00000012"/>
    <w:name w:val="WW8Num31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</w:abstractNum>
  <w:abstractNum w:abstractNumId="18" w15:restartNumberingAfterBreak="0">
    <w:nsid w:val="00000013"/>
    <w:multiLevelType w:val="singleLevel"/>
    <w:tmpl w:val="00000013"/>
    <w:name w:val="WW8Num3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9" w15:restartNumberingAfterBreak="0">
    <w:nsid w:val="00000014"/>
    <w:multiLevelType w:val="singleLevel"/>
    <w:tmpl w:val="00000014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multi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4" w15:restartNumberingAfterBreak="0">
    <w:nsid w:val="00000019"/>
    <w:multiLevelType w:val="multilevel"/>
    <w:tmpl w:val="00000019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singleLevel"/>
    <w:tmpl w:val="0000001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6" w15:restartNumberingAfterBreak="0">
    <w:nsid w:val="0000001B"/>
    <w:multiLevelType w:val="singleLevel"/>
    <w:tmpl w:val="0000001B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0000001E"/>
    <w:multiLevelType w:val="singleLevel"/>
    <w:tmpl w:val="0000001E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49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6E536D9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F2D5287"/>
    <w:multiLevelType w:val="hybridMultilevel"/>
    <w:tmpl w:val="A8AA12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19C54ABE"/>
    <w:multiLevelType w:val="multilevel"/>
    <w:tmpl w:val="FD2A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D20DB2"/>
    <w:multiLevelType w:val="multilevel"/>
    <w:tmpl w:val="A7A2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3F23941"/>
    <w:multiLevelType w:val="hybridMultilevel"/>
    <w:tmpl w:val="68EA4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3417A88"/>
    <w:multiLevelType w:val="hybridMultilevel"/>
    <w:tmpl w:val="3CC6E5FE"/>
    <w:lvl w:ilvl="0" w:tplc="C5C0DD0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03FC1"/>
    <w:multiLevelType w:val="hybridMultilevel"/>
    <w:tmpl w:val="31563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C1C"/>
    <w:multiLevelType w:val="hybridMultilevel"/>
    <w:tmpl w:val="D35E59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706203"/>
    <w:multiLevelType w:val="multilevel"/>
    <w:tmpl w:val="10D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5206996">
    <w:abstractNumId w:val="0"/>
  </w:num>
  <w:num w:numId="2" w16cid:durableId="1303075853">
    <w:abstractNumId w:val="1"/>
  </w:num>
  <w:num w:numId="3" w16cid:durableId="754475684">
    <w:abstractNumId w:val="2"/>
  </w:num>
  <w:num w:numId="4" w16cid:durableId="1917472485">
    <w:abstractNumId w:val="3"/>
  </w:num>
  <w:num w:numId="5" w16cid:durableId="1886789200">
    <w:abstractNumId w:val="4"/>
  </w:num>
  <w:num w:numId="6" w16cid:durableId="128481256">
    <w:abstractNumId w:val="5"/>
  </w:num>
  <w:num w:numId="7" w16cid:durableId="1310207553">
    <w:abstractNumId w:val="6"/>
  </w:num>
  <w:num w:numId="8" w16cid:durableId="604926589">
    <w:abstractNumId w:val="7"/>
  </w:num>
  <w:num w:numId="9" w16cid:durableId="1745569296">
    <w:abstractNumId w:val="8"/>
  </w:num>
  <w:num w:numId="10" w16cid:durableId="344555172">
    <w:abstractNumId w:val="9"/>
  </w:num>
  <w:num w:numId="11" w16cid:durableId="721289812">
    <w:abstractNumId w:val="10"/>
  </w:num>
  <w:num w:numId="12" w16cid:durableId="1879312977">
    <w:abstractNumId w:val="11"/>
  </w:num>
  <w:num w:numId="13" w16cid:durableId="36127341">
    <w:abstractNumId w:val="12"/>
  </w:num>
  <w:num w:numId="14" w16cid:durableId="351617634">
    <w:abstractNumId w:val="13"/>
  </w:num>
  <w:num w:numId="15" w16cid:durableId="2086804015">
    <w:abstractNumId w:val="14"/>
  </w:num>
  <w:num w:numId="16" w16cid:durableId="838732106">
    <w:abstractNumId w:val="15"/>
  </w:num>
  <w:num w:numId="17" w16cid:durableId="368259981">
    <w:abstractNumId w:val="16"/>
  </w:num>
  <w:num w:numId="18" w16cid:durableId="1685326531">
    <w:abstractNumId w:val="17"/>
  </w:num>
  <w:num w:numId="19" w16cid:durableId="99690537">
    <w:abstractNumId w:val="18"/>
  </w:num>
  <w:num w:numId="20" w16cid:durableId="1768959961">
    <w:abstractNumId w:val="19"/>
  </w:num>
  <w:num w:numId="21" w16cid:durableId="1284458545">
    <w:abstractNumId w:val="20"/>
  </w:num>
  <w:num w:numId="22" w16cid:durableId="1295016330">
    <w:abstractNumId w:val="21"/>
  </w:num>
  <w:num w:numId="23" w16cid:durableId="859973159">
    <w:abstractNumId w:val="22"/>
  </w:num>
  <w:num w:numId="24" w16cid:durableId="1517307485">
    <w:abstractNumId w:val="23"/>
  </w:num>
  <w:num w:numId="25" w16cid:durableId="458575139">
    <w:abstractNumId w:val="24"/>
  </w:num>
  <w:num w:numId="26" w16cid:durableId="1954357560">
    <w:abstractNumId w:val="25"/>
  </w:num>
  <w:num w:numId="27" w16cid:durableId="165749635">
    <w:abstractNumId w:val="26"/>
  </w:num>
  <w:num w:numId="28" w16cid:durableId="242842623">
    <w:abstractNumId w:val="27"/>
  </w:num>
  <w:num w:numId="29" w16cid:durableId="916934818">
    <w:abstractNumId w:val="28"/>
  </w:num>
  <w:num w:numId="30" w16cid:durableId="713820169">
    <w:abstractNumId w:val="29"/>
  </w:num>
  <w:num w:numId="31" w16cid:durableId="1654722978">
    <w:abstractNumId w:val="30"/>
  </w:num>
  <w:num w:numId="32" w16cid:durableId="605045465">
    <w:abstractNumId w:val="31"/>
  </w:num>
  <w:num w:numId="33" w16cid:durableId="886185237">
    <w:abstractNumId w:val="32"/>
  </w:num>
  <w:num w:numId="34" w16cid:durableId="1928608183">
    <w:abstractNumId w:val="33"/>
  </w:num>
  <w:num w:numId="35" w16cid:durableId="1337687798">
    <w:abstractNumId w:val="34"/>
  </w:num>
  <w:num w:numId="36" w16cid:durableId="1956015936">
    <w:abstractNumId w:val="35"/>
  </w:num>
  <w:num w:numId="37" w16cid:durableId="1099066033">
    <w:abstractNumId w:val="36"/>
  </w:num>
  <w:num w:numId="38" w16cid:durableId="1303655253">
    <w:abstractNumId w:val="37"/>
  </w:num>
  <w:num w:numId="39" w16cid:durableId="1941332632">
    <w:abstractNumId w:val="38"/>
  </w:num>
  <w:num w:numId="40" w16cid:durableId="783109274">
    <w:abstractNumId w:val="44"/>
  </w:num>
  <w:num w:numId="41" w16cid:durableId="1874534805">
    <w:abstractNumId w:val="45"/>
  </w:num>
  <w:num w:numId="42" w16cid:durableId="2008896962">
    <w:abstractNumId w:val="39"/>
  </w:num>
  <w:num w:numId="43" w16cid:durableId="961883862">
    <w:abstractNumId w:val="42"/>
  </w:num>
  <w:num w:numId="44" w16cid:durableId="237634036">
    <w:abstractNumId w:val="41"/>
  </w:num>
  <w:num w:numId="45" w16cid:durableId="713967410">
    <w:abstractNumId w:val="43"/>
  </w:num>
  <w:num w:numId="46" w16cid:durableId="437724839">
    <w:abstractNumId w:val="40"/>
  </w:num>
  <w:num w:numId="47" w16cid:durableId="560021533">
    <w:abstractNumId w:val="47"/>
  </w:num>
  <w:num w:numId="48" w16cid:durableId="1362626372">
    <w:abstractNumId w:val="4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Liszka-Gronek">
    <w15:presenceInfo w15:providerId="AD" w15:userId="S-1-5-21-2280213618-1263171189-2867207437-3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70"/>
    <w:rsid w:val="00015FF9"/>
    <w:rsid w:val="00042D8B"/>
    <w:rsid w:val="00044F70"/>
    <w:rsid w:val="000653CD"/>
    <w:rsid w:val="00065A3A"/>
    <w:rsid w:val="00090FE7"/>
    <w:rsid w:val="00093397"/>
    <w:rsid w:val="000C1CC8"/>
    <w:rsid w:val="000E5855"/>
    <w:rsid w:val="001063F1"/>
    <w:rsid w:val="0017492D"/>
    <w:rsid w:val="00187722"/>
    <w:rsid w:val="00192638"/>
    <w:rsid w:val="001C44E4"/>
    <w:rsid w:val="002031CD"/>
    <w:rsid w:val="00215BD1"/>
    <w:rsid w:val="0022519C"/>
    <w:rsid w:val="0027361C"/>
    <w:rsid w:val="00280097"/>
    <w:rsid w:val="002A5A3A"/>
    <w:rsid w:val="002A788C"/>
    <w:rsid w:val="002C14E0"/>
    <w:rsid w:val="002E0461"/>
    <w:rsid w:val="002E1743"/>
    <w:rsid w:val="002E4285"/>
    <w:rsid w:val="002E5484"/>
    <w:rsid w:val="002F7CC7"/>
    <w:rsid w:val="00313BC9"/>
    <w:rsid w:val="0032213E"/>
    <w:rsid w:val="003450BF"/>
    <w:rsid w:val="0034560F"/>
    <w:rsid w:val="003473C8"/>
    <w:rsid w:val="003921E9"/>
    <w:rsid w:val="00392770"/>
    <w:rsid w:val="003E410D"/>
    <w:rsid w:val="00402DAE"/>
    <w:rsid w:val="0044396C"/>
    <w:rsid w:val="00452432"/>
    <w:rsid w:val="00453CCC"/>
    <w:rsid w:val="004814F4"/>
    <w:rsid w:val="004E7EE1"/>
    <w:rsid w:val="004F760D"/>
    <w:rsid w:val="00507222"/>
    <w:rsid w:val="00523EB4"/>
    <w:rsid w:val="00561984"/>
    <w:rsid w:val="00564355"/>
    <w:rsid w:val="00576CBF"/>
    <w:rsid w:val="005C5113"/>
    <w:rsid w:val="005E64A8"/>
    <w:rsid w:val="006235C7"/>
    <w:rsid w:val="00635354"/>
    <w:rsid w:val="0065113F"/>
    <w:rsid w:val="0067191D"/>
    <w:rsid w:val="006779EC"/>
    <w:rsid w:val="0068336D"/>
    <w:rsid w:val="00696BE0"/>
    <w:rsid w:val="006C22F2"/>
    <w:rsid w:val="006E7D45"/>
    <w:rsid w:val="00705015"/>
    <w:rsid w:val="0070739F"/>
    <w:rsid w:val="0071092C"/>
    <w:rsid w:val="00733664"/>
    <w:rsid w:val="007350E4"/>
    <w:rsid w:val="00742898"/>
    <w:rsid w:val="007B3ABB"/>
    <w:rsid w:val="007D503B"/>
    <w:rsid w:val="00830ED2"/>
    <w:rsid w:val="0083300D"/>
    <w:rsid w:val="0083325F"/>
    <w:rsid w:val="00847ADE"/>
    <w:rsid w:val="00847BF7"/>
    <w:rsid w:val="00874B52"/>
    <w:rsid w:val="008918AA"/>
    <w:rsid w:val="008956AC"/>
    <w:rsid w:val="008A68EE"/>
    <w:rsid w:val="008C662D"/>
    <w:rsid w:val="00907DAF"/>
    <w:rsid w:val="00936DE3"/>
    <w:rsid w:val="00947E70"/>
    <w:rsid w:val="00951E90"/>
    <w:rsid w:val="0095400D"/>
    <w:rsid w:val="0095696F"/>
    <w:rsid w:val="00961CAE"/>
    <w:rsid w:val="00964530"/>
    <w:rsid w:val="009A2566"/>
    <w:rsid w:val="009B7789"/>
    <w:rsid w:val="009C7D99"/>
    <w:rsid w:val="009D0416"/>
    <w:rsid w:val="009D66CA"/>
    <w:rsid w:val="00A161D5"/>
    <w:rsid w:val="00A369D6"/>
    <w:rsid w:val="00A74C5D"/>
    <w:rsid w:val="00A87B08"/>
    <w:rsid w:val="00AB6D24"/>
    <w:rsid w:val="00AF7015"/>
    <w:rsid w:val="00B03F6C"/>
    <w:rsid w:val="00B26FDF"/>
    <w:rsid w:val="00B4105F"/>
    <w:rsid w:val="00B64081"/>
    <w:rsid w:val="00B70F27"/>
    <w:rsid w:val="00B93415"/>
    <w:rsid w:val="00B9517B"/>
    <w:rsid w:val="00BC2ADD"/>
    <w:rsid w:val="00BC59E3"/>
    <w:rsid w:val="00BC6811"/>
    <w:rsid w:val="00BC6A17"/>
    <w:rsid w:val="00C232F0"/>
    <w:rsid w:val="00C65D19"/>
    <w:rsid w:val="00CC4BAC"/>
    <w:rsid w:val="00CC6A25"/>
    <w:rsid w:val="00CC7C00"/>
    <w:rsid w:val="00CD3F0E"/>
    <w:rsid w:val="00D1646B"/>
    <w:rsid w:val="00D540FB"/>
    <w:rsid w:val="00D67380"/>
    <w:rsid w:val="00D861E2"/>
    <w:rsid w:val="00DE601E"/>
    <w:rsid w:val="00E54CFA"/>
    <w:rsid w:val="00E57EE1"/>
    <w:rsid w:val="00E646F5"/>
    <w:rsid w:val="00EB5699"/>
    <w:rsid w:val="00EB7B62"/>
    <w:rsid w:val="00ED1664"/>
    <w:rsid w:val="00ED4CA2"/>
    <w:rsid w:val="00ED4D6C"/>
    <w:rsid w:val="00EE1631"/>
    <w:rsid w:val="00F151E2"/>
    <w:rsid w:val="00F161EC"/>
    <w:rsid w:val="00F762DE"/>
    <w:rsid w:val="00F76B10"/>
    <w:rsid w:val="00F91D39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C452C"/>
  <w15:chartTrackingRefBased/>
  <w15:docId w15:val="{5FF4119A-7F24-AA44-A75B-BDFEDE7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jc w:val="right"/>
      <w:outlineLvl w:val="2"/>
    </w:pPr>
    <w:rPr>
      <w:rFonts w:ascii="Arial" w:eastAsia="Times New Roman" w:hAnsi="Arial" w:cs="Arial"/>
      <w:b/>
      <w:sz w:val="24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0" w:line="240" w:lineRule="auto"/>
      <w:ind w:left="720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numId w:val="10"/>
      </w:numPr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"/>
    </w:rPr>
  </w:style>
  <w:style w:type="character" w:customStyle="1" w:styleId="WW8Num5z0">
    <w:name w:val="WW8Num5z0"/>
    <w:rPr>
      <w:b w:val="0"/>
      <w:bCs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"/>
    </w:rPr>
  </w:style>
  <w:style w:type="character" w:customStyle="1" w:styleId="WW8Num13z0">
    <w:name w:val="WW8Num13z0"/>
    <w:rPr>
      <w:rFonts w:ascii="Symbol" w:eastAsia="Calibri" w:hAnsi="Symbol" w:cs="Times New Roman" w:hint="default"/>
      <w:b w:val="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alibri" w:eastAsia="Times New Roman" w:hAnsi="Calibri" w:cs="Calibri"/>
      <w:b w:val="0"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i w:val="0"/>
      <w:color w:val="000000"/>
    </w:rPr>
  </w:style>
  <w:style w:type="character" w:customStyle="1" w:styleId="WW8Num19z0">
    <w:name w:val="WW8Num19z0"/>
    <w:rPr>
      <w:rFonts w:ascii="Symbol" w:eastAsia="Times New Roman" w:hAnsi="Symbol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5z0">
    <w:name w:val="WW8Num25z0"/>
    <w:rPr>
      <w:b w:val="0"/>
    </w:rPr>
  </w:style>
  <w:style w:type="character" w:customStyle="1" w:styleId="WW8Num28z0">
    <w:name w:val="WW8Num28z0"/>
    <w:rPr>
      <w:rFonts w:hint="default"/>
      <w:sz w:val="24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"/>
    </w:rPr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  <w:bCs/>
    </w:rPr>
  </w:style>
  <w:style w:type="character" w:customStyle="1" w:styleId="WW8Num44z0">
    <w:name w:val="WW8Num44z0"/>
    <w:rPr>
      <w:b w:val="0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sz w:val="28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treci2">
    <w:name w:val="Tekst treści (2)_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Spistreci">
    <w:name w:val="Spis treści_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Spistreci2">
    <w:name w:val="Spis treści (2)_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Spistreci2Bezpogrubienia">
    <w:name w:val="Spis treści (2) + Bez pogrubieni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TeksttreciPogrubienie">
    <w:name w:val="Tekst treści + Pogrubieni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styleId="Hipercze">
    <w:name w:val="Hyperlink"/>
    <w:rPr>
      <w:color w:val="0000FF"/>
      <w:u w:val="single"/>
    </w:rPr>
  </w:style>
  <w:style w:type="character" w:customStyle="1" w:styleId="Teksttreci5">
    <w:name w:val="Tekst treści (5)_"/>
    <w:rPr>
      <w:rFonts w:ascii="Times New Roman" w:eastAsia="Times New Roman" w:hAnsi="Times New Roman" w:cs="Times New Roman"/>
      <w:shd w:val="clear" w:color="auto" w:fill="FFFFFF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n-ref">
    <w:name w:val="fn-ref"/>
    <w:basedOn w:val="Domylnaczcionkaakapitu1"/>
  </w:style>
  <w:style w:type="character" w:customStyle="1" w:styleId="ng-binding">
    <w:name w:val="ng-binding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rPr>
      <w:rFonts w:cs="Calibri"/>
      <w:lang w:eastAsia="zh-C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0" w:line="240" w:lineRule="auto"/>
      <w:ind w:left="312" w:hanging="312"/>
    </w:pPr>
    <w:rPr>
      <w:rFonts w:ascii="Times New Roman" w:eastAsia="Times New Roman" w:hAnsi="Times New Roman"/>
      <w:sz w:val="24"/>
      <w:szCs w:val="20"/>
      <w:lang w:val="x-none"/>
    </w:rPr>
  </w:style>
  <w:style w:type="paragraph" w:customStyle="1" w:styleId="Tekstpodstawowy22">
    <w:name w:val="Tekst podstawowy 22"/>
    <w:basedOn w:val="Normalny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/>
    </w:rPr>
  </w:style>
  <w:style w:type="paragraph" w:customStyle="1" w:styleId="Tekstpodstawowy32">
    <w:name w:val="Tekst podstawowy 3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0" w:line="240" w:lineRule="auto"/>
      <w:ind w:left="390" w:hanging="390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after="0" w:line="240" w:lineRule="auto"/>
      <w:ind w:left="284" w:hanging="284"/>
    </w:pPr>
    <w:rPr>
      <w:rFonts w:ascii="Times New Roman" w:eastAsia="Times New Roman" w:hAnsi="Times New Roman"/>
      <w:b/>
      <w:kern w:val="2"/>
      <w:position w:val="2"/>
      <w:sz w:val="28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treci20">
    <w:name w:val="Tekst treści (2)"/>
    <w:basedOn w:val="Normalny"/>
    <w:pPr>
      <w:shd w:val="clear" w:color="auto" w:fill="FFFFFF"/>
      <w:spacing w:after="120" w:line="0" w:lineRule="atLeast"/>
      <w:ind w:hanging="420"/>
    </w:pPr>
    <w:rPr>
      <w:rFonts w:ascii="Times New Roman" w:eastAsia="Times New Roman" w:hAnsi="Times New Roman"/>
      <w:sz w:val="23"/>
      <w:szCs w:val="23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before="480" w:after="300" w:line="0" w:lineRule="atLeast"/>
      <w:ind w:hanging="420"/>
      <w:jc w:val="both"/>
    </w:pPr>
    <w:rPr>
      <w:rFonts w:ascii="Times New Roman" w:eastAsia="Times New Roman" w:hAnsi="Times New Roman"/>
      <w:sz w:val="23"/>
      <w:szCs w:val="23"/>
      <w:lang w:val="x-none"/>
    </w:rPr>
  </w:style>
  <w:style w:type="paragraph" w:customStyle="1" w:styleId="Spistreci0">
    <w:name w:val="Spis treści"/>
    <w:basedOn w:val="Normalny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val="x-none"/>
    </w:rPr>
  </w:style>
  <w:style w:type="paragraph" w:customStyle="1" w:styleId="Spistreci20">
    <w:name w:val="Spis treści (2)"/>
    <w:basedOn w:val="Normalny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/>
      <w:sz w:val="23"/>
      <w:szCs w:val="23"/>
      <w:lang w:val="x-none"/>
    </w:rPr>
  </w:style>
  <w:style w:type="paragraph" w:customStyle="1" w:styleId="Teksttreci50">
    <w:name w:val="Tekst treści (5)"/>
    <w:basedOn w:val="Normalny"/>
    <w:pPr>
      <w:shd w:val="clear" w:color="auto" w:fill="FFFFFF"/>
      <w:spacing w:before="540" w:after="540" w:line="0" w:lineRule="atLeast"/>
      <w:ind w:hanging="420"/>
      <w:jc w:val="both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1532"/>
      <w:sz w:val="22"/>
      <w:szCs w:val="22"/>
      <w:lang w:eastAsia="zh-CN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paragraph" w:styleId="Tekstprzypisudolnego">
    <w:name w:val="footnote text"/>
    <w:basedOn w:val="Normalny"/>
    <w:rPr>
      <w:rFonts w:cs="Calibri"/>
      <w:sz w:val="20"/>
      <w:szCs w:val="20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0501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05015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705015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nnik.podawczy@krakow.ni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6932</Words>
  <Characters>41596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48432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mailto:iod@krakow.nio.gov.pl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Plewniak-Kuleta</dc:creator>
  <cp:keywords/>
  <cp:lastModifiedBy>Ewa Zatorska-Kuś</cp:lastModifiedBy>
  <cp:revision>3</cp:revision>
  <cp:lastPrinted>2025-03-28T07:09:00Z</cp:lastPrinted>
  <dcterms:created xsi:type="dcterms:W3CDTF">2025-04-17T12:47:00Z</dcterms:created>
  <dcterms:modified xsi:type="dcterms:W3CDTF">2025-04-22T08:18:00Z</dcterms:modified>
</cp:coreProperties>
</file>